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99A6"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ns w:id="0" w:author="Joshua Nichter" w:date="2017-09-22T12:21:00Z"/>
          <w:rFonts w:ascii="Times" w:hAnsi="Times" w:cs="Times"/>
          <w:b/>
          <w:bCs/>
          <w:color w:val="000000"/>
          <w:u w:val="single"/>
        </w:rPr>
      </w:pPr>
      <w:r w:rsidRPr="000B4022">
        <w:rPr>
          <w:rFonts w:ascii="Times" w:hAnsi="Times" w:cs="Times"/>
          <w:b/>
          <w:bCs/>
          <w:color w:val="000000"/>
          <w:u w:val="single"/>
        </w:rPr>
        <w:t>Omaha Public School District</w:t>
      </w:r>
    </w:p>
    <w:p w14:paraId="227B67A6"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
          <w:bCs/>
          <w:color w:val="000000"/>
          <w:u w:val="single"/>
        </w:rPr>
      </w:pPr>
      <w:ins w:id="1" w:author="Joshua Nichter" w:date="2017-09-22T12:21:00Z">
        <w:r>
          <w:rPr>
            <w:rFonts w:ascii="Times" w:hAnsi="Times" w:cs="Times"/>
            <w:b/>
            <w:bCs/>
            <w:color w:val="000000"/>
            <w:u w:val="single"/>
          </w:rPr>
          <w:t>Secondary Schools</w:t>
        </w:r>
      </w:ins>
      <w:r w:rsidRPr="000B4022">
        <w:rPr>
          <w:rFonts w:ascii="Times" w:hAnsi="Times" w:cs="Times"/>
          <w:b/>
          <w:bCs/>
          <w:color w:val="000000"/>
          <w:u w:val="single"/>
        </w:rPr>
        <w:t xml:space="preserve"> </w:t>
      </w:r>
    </w:p>
    <w:p w14:paraId="734405D2"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
          <w:bCs/>
          <w:color w:val="000000"/>
          <w:u w:val="single"/>
        </w:rPr>
      </w:pPr>
      <w:r w:rsidRPr="000B4022">
        <w:rPr>
          <w:rFonts w:ascii="Times" w:hAnsi="Times" w:cs="Times"/>
          <w:b/>
          <w:bCs/>
          <w:color w:val="000000"/>
          <w:u w:val="single"/>
        </w:rPr>
        <w:t>Concussion Management Guidelines</w:t>
      </w:r>
    </w:p>
    <w:p w14:paraId="13A0442D" w14:textId="77777777" w:rsidR="00B6577B" w:rsidRPr="000B4022"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
          <w:bCs/>
          <w:color w:val="000000"/>
          <w:u w:val="single"/>
        </w:rPr>
      </w:pPr>
    </w:p>
    <w:p w14:paraId="066421A2" w14:textId="77777777" w:rsidR="00B6577B" w:rsidRPr="000B4022"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u w:val="single"/>
        </w:rPr>
      </w:pPr>
      <w:r w:rsidRPr="000B4022">
        <w:rPr>
          <w:rFonts w:ascii="Times" w:hAnsi="Times" w:cs="Times"/>
          <w:b/>
          <w:bCs/>
          <w:color w:val="000000"/>
          <w:u w:val="single"/>
        </w:rPr>
        <w:t>D</w:t>
      </w:r>
      <w:r>
        <w:rPr>
          <w:rFonts w:ascii="Times" w:hAnsi="Times" w:cs="Times"/>
          <w:b/>
          <w:bCs/>
          <w:color w:val="000000"/>
          <w:u w:val="single"/>
        </w:rPr>
        <w:t>efinition of Sport Related Concussion (SRC)</w:t>
      </w:r>
    </w:p>
    <w:p w14:paraId="4A6AE891"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rPr>
      </w:pPr>
    </w:p>
    <w:p w14:paraId="0268DCAB"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ins w:id="2" w:author="Joshua Nichter" w:date="2017-09-15T12:23:00Z"/>
          <w:rFonts w:ascii="Times New Roman" w:hAnsi="Times New Roman" w:cs="Times New Roman"/>
          <w:color w:val="000000"/>
        </w:rPr>
      </w:pPr>
      <w:r>
        <w:rPr>
          <w:rFonts w:ascii="Times New Roman" w:hAnsi="Times New Roman" w:cs="Times New Roman"/>
          <w:color w:val="000000"/>
        </w:rPr>
        <w:t>All diagnosed concussions will use the guidelines established in the 6</w:t>
      </w:r>
      <w:ins w:id="3" w:author="Joshua Nichter" w:date="2017-09-15T12:18:00Z">
        <w:r w:rsidRPr="002E1C78">
          <w:rPr>
            <w:rFonts w:ascii="Times New Roman" w:hAnsi="Times New Roman" w:cs="Times New Roman"/>
            <w:color w:val="000000"/>
            <w:vertAlign w:val="superscript"/>
            <w:rPrChange w:id="4" w:author="Joshua Nichter" w:date="2017-09-15T12:18:00Z">
              <w:rPr>
                <w:rFonts w:ascii="Times New Roman" w:hAnsi="Times New Roman" w:cs="Times New Roman"/>
                <w:color w:val="000000"/>
              </w:rPr>
            </w:rPrChange>
          </w:rPr>
          <w:t>th</w:t>
        </w:r>
        <w:r>
          <w:rPr>
            <w:rFonts w:ascii="Times New Roman" w:hAnsi="Times New Roman" w:cs="Times New Roman"/>
            <w:color w:val="000000"/>
          </w:rPr>
          <w:t xml:space="preserve"> </w:t>
        </w:r>
      </w:ins>
      <w:del w:id="5" w:author="Joshua Nichter" w:date="2017-09-15T12:17:00Z">
        <w:r w:rsidDel="002E1C78">
          <w:rPr>
            <w:rFonts w:ascii="Times New Roman" w:hAnsi="Times New Roman" w:cs="Times New Roman"/>
            <w:color w:val="000000"/>
          </w:rPr>
          <w:delText>Summary and Agreement Statement of the 3</w:delText>
        </w:r>
        <w:r w:rsidDel="002E1C78">
          <w:rPr>
            <w:rFonts w:ascii="Times New Roman" w:hAnsi="Times New Roman" w:cs="Times New Roman"/>
            <w:color w:val="000000"/>
            <w:position w:val="12"/>
            <w:sz w:val="16"/>
            <w:szCs w:val="16"/>
          </w:rPr>
          <w:delText xml:space="preserve">rd </w:delText>
        </w:r>
        <w:r w:rsidDel="002E1C78">
          <w:rPr>
            <w:rFonts w:ascii="Times New Roman" w:hAnsi="Times New Roman" w:cs="Times New Roman"/>
            <w:color w:val="000000"/>
          </w:rPr>
          <w:delText>International Conference on Concussion in Sport, Zurich, 2008</w:delText>
        </w:r>
      </w:del>
      <w:ins w:id="6" w:author="Joshua Nichter" w:date="2017-09-15T12:26:00Z">
        <w:r>
          <w:rPr>
            <w:rFonts w:ascii="Times New Roman" w:hAnsi="Times New Roman" w:cs="Times New Roman"/>
            <w:color w:val="000000"/>
          </w:rPr>
          <w:t>Consensus</w:t>
        </w:r>
      </w:ins>
      <w:ins w:id="7" w:author="Joshua Nichter" w:date="2017-09-15T12:17:00Z">
        <w:r>
          <w:rPr>
            <w:rFonts w:ascii="Times New Roman" w:hAnsi="Times New Roman" w:cs="Times New Roman"/>
            <w:color w:val="000000"/>
          </w:rPr>
          <w:t xml:space="preserve"> Statement on Concussion in Sport</w:t>
        </w:r>
      </w:ins>
      <w:ins w:id="8" w:author="Joshua Nichter" w:date="2017-09-15T12:18:00Z">
        <w:r>
          <w:rPr>
            <w:rFonts w:ascii="Times New Roman" w:hAnsi="Times New Roman" w:cs="Times New Roman"/>
            <w:color w:val="000000"/>
          </w:rPr>
          <w:t xml:space="preserve"> (</w:t>
        </w:r>
      </w:ins>
      <w:proofErr w:type="spellStart"/>
      <w:r>
        <w:rPr>
          <w:rFonts w:ascii="Times New Roman" w:hAnsi="Times New Roman" w:cs="Times New Roman"/>
          <w:color w:val="000000"/>
        </w:rPr>
        <w:t>Patricios</w:t>
      </w:r>
      <w:proofErr w:type="spellEnd"/>
      <w:ins w:id="9" w:author="Joshua Nichter" w:date="2017-09-15T12:18:00Z">
        <w:r>
          <w:rPr>
            <w:rFonts w:ascii="Times New Roman" w:hAnsi="Times New Roman" w:cs="Times New Roman"/>
            <w:color w:val="000000"/>
          </w:rPr>
          <w:t xml:space="preserve"> et al. 20</w:t>
        </w:r>
      </w:ins>
      <w:r>
        <w:rPr>
          <w:rFonts w:ascii="Times New Roman" w:hAnsi="Times New Roman" w:cs="Times New Roman"/>
          <w:color w:val="000000"/>
        </w:rPr>
        <w:t>23</w:t>
      </w:r>
      <w:ins w:id="10" w:author="Joshua Nichter" w:date="2017-09-15T12:19:00Z">
        <w:r>
          <w:rPr>
            <w:rFonts w:ascii="Times New Roman" w:hAnsi="Times New Roman" w:cs="Times New Roman"/>
            <w:color w:val="000000"/>
          </w:rPr>
          <w:t>)</w:t>
        </w:r>
      </w:ins>
      <w:r>
        <w:rPr>
          <w:rFonts w:ascii="Times New Roman" w:hAnsi="Times New Roman" w:cs="Times New Roman"/>
          <w:color w:val="000000"/>
        </w:rPr>
        <w:t xml:space="preserve"> for treatment and management. </w:t>
      </w:r>
      <w:del w:id="11" w:author="Joshua Nichter" w:date="2017-09-15T12:18:00Z">
        <w:r w:rsidDel="002E1C78">
          <w:rPr>
            <w:rFonts w:ascii="Times New Roman" w:hAnsi="Times New Roman" w:cs="Times New Roman"/>
            <w:color w:val="000000"/>
          </w:rPr>
          <w:delText>.</w:delText>
        </w:r>
      </w:del>
      <w:del w:id="12" w:author="Joshua Nichter" w:date="2017-09-15T12:19:00Z">
        <w:r w:rsidDel="002E1C78">
          <w:rPr>
            <w:rFonts w:ascii="Times New Roman" w:hAnsi="Times New Roman" w:cs="Times New Roman"/>
            <w:color w:val="000000"/>
          </w:rPr>
          <w:delText xml:space="preserve">To remain consistent with the Zurich Statement, the terms concussion and Mild Traumatic Brain Injury will not be utilized interchangeably. </w:delText>
        </w:r>
      </w:del>
      <w:r>
        <w:rPr>
          <w:rFonts w:ascii="Times New Roman" w:hAnsi="Times New Roman" w:cs="Times New Roman"/>
          <w:color w:val="000000"/>
        </w:rPr>
        <w:t>A concussion will be defined as the following</w:t>
      </w:r>
      <w:ins w:id="13" w:author="Joshua Nichter" w:date="2017-09-15T12:23:00Z">
        <w:r>
          <w:rPr>
            <w:rFonts w:ascii="Times New Roman" w:hAnsi="Times New Roman" w:cs="Times New Roman"/>
            <w:color w:val="000000"/>
          </w:rPr>
          <w:t>:</w:t>
        </w:r>
      </w:ins>
    </w:p>
    <w:p w14:paraId="0BE6455F"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ins w:id="14" w:author="Joshua Nichter" w:date="2017-09-15T12:24:00Z"/>
          <w:rFonts w:ascii="Times New Roman" w:hAnsi="Times New Roman" w:cs="Times New Roman"/>
          <w:color w:val="000000"/>
        </w:rPr>
      </w:pPr>
    </w:p>
    <w:p w14:paraId="1BFFF84D"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ins w:id="15" w:author="Joshua Nichter" w:date="2017-09-15T12:23:00Z"/>
          <w:rFonts w:ascii="Times New Roman" w:hAnsi="Times New Roman" w:cs="Times New Roman"/>
          <w:color w:val="000000"/>
        </w:rPr>
      </w:pPr>
      <w:ins w:id="16" w:author="Joshua Nichter" w:date="2017-09-15T12:26:00Z">
        <w:r>
          <w:rPr>
            <w:rFonts w:ascii="Times New Roman" w:hAnsi="Times New Roman" w:cs="Times New Roman"/>
            <w:color w:val="000000"/>
          </w:rPr>
          <w:t>“</w:t>
        </w:r>
      </w:ins>
      <w:ins w:id="17" w:author="Joshua Nichter" w:date="2017-09-15T12:23:00Z">
        <w:r w:rsidRPr="002E1C78">
          <w:rPr>
            <w:rFonts w:ascii="Times New Roman" w:hAnsi="Times New Roman" w:cs="Times New Roman"/>
            <w:color w:val="000000"/>
          </w:rPr>
          <w:t xml:space="preserve">Sport related concussion </w:t>
        </w:r>
      </w:ins>
      <w:ins w:id="18" w:author="Joshua Nichter" w:date="2017-10-13T12:50:00Z">
        <w:r>
          <w:rPr>
            <w:rFonts w:ascii="Times New Roman" w:hAnsi="Times New Roman" w:cs="Times New Roman"/>
            <w:color w:val="000000"/>
          </w:rPr>
          <w:t xml:space="preserve">(SRC) </w:t>
        </w:r>
      </w:ins>
      <w:ins w:id="19" w:author="Joshua Nichter" w:date="2017-09-15T12:23:00Z">
        <w:r w:rsidRPr="002E1C78">
          <w:rPr>
            <w:rFonts w:ascii="Times New Roman" w:hAnsi="Times New Roman" w:cs="Times New Roman"/>
            <w:color w:val="000000"/>
          </w:rPr>
          <w:t xml:space="preserve">is a traumatic brain injury </w:t>
        </w:r>
      </w:ins>
      <w:r>
        <w:rPr>
          <w:rFonts w:ascii="Times New Roman" w:hAnsi="Times New Roman" w:cs="Times New Roman"/>
          <w:color w:val="000000"/>
        </w:rPr>
        <w:t xml:space="preserve">caused by a direct blow to the head, neck or body resulting in an impulsive force being transmitted to the brain that occurs in sports and exercise-related activities. </w:t>
      </w:r>
    </w:p>
    <w:p w14:paraId="45E56194" w14:textId="77777777" w:rsidR="00B6577B" w:rsidRPr="002E1C78" w:rsidRDefault="00B6577B" w:rsidP="00B6577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0" w:author="Joshua Nichter" w:date="2017-09-15T12:23:00Z"/>
          <w:rFonts w:ascii="Times New Roman" w:hAnsi="Times New Roman" w:cs="Times New Roman"/>
          <w:color w:val="000000"/>
          <w:rPrChange w:id="21" w:author="Joshua Nichter" w:date="2017-09-15T12:24:00Z">
            <w:rPr>
              <w:ins w:id="22" w:author="Joshua Nichter" w:date="2017-09-15T12:23:00Z"/>
            </w:rPr>
          </w:rPrChange>
        </w:rPr>
        <w:pPrChange w:id="23" w:author="Joshua Nichter" w:date="2017-09-15T12:25: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pPr>
        </w:pPrChange>
      </w:pPr>
      <w:ins w:id="24" w:author="Joshua Nichter" w:date="2017-09-15T12:23:00Z">
        <w:r w:rsidRPr="002E1C78">
          <w:rPr>
            <w:rFonts w:ascii="Times New Roman" w:hAnsi="Times New Roman" w:cs="Times New Roman"/>
            <w:color w:val="000000"/>
            <w:rPrChange w:id="25" w:author="Joshua Nichter" w:date="2017-09-15T12:24:00Z">
              <w:rPr/>
            </w:rPrChange>
          </w:rPr>
          <w:t xml:space="preserve">SRC </w:t>
        </w:r>
      </w:ins>
      <w:r>
        <w:rPr>
          <w:rFonts w:ascii="Times New Roman" w:hAnsi="Times New Roman" w:cs="Times New Roman"/>
          <w:color w:val="000000"/>
        </w:rPr>
        <w:t xml:space="preserve">initiates a neurotransmitter and metabolic cascade, with possible axonal injury, blood flow change and inflammation affecting the brain, </w:t>
      </w:r>
    </w:p>
    <w:p w14:paraId="0BDD3D87" w14:textId="77777777" w:rsidR="00B6577B" w:rsidRPr="00406EF3" w:rsidRDefault="00B6577B" w:rsidP="00B6577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6" w:author="Joshua Nichter" w:date="2017-09-15T12:23:00Z"/>
          <w:rFonts w:ascii="Times New Roman" w:hAnsi="Times New Roman" w:cs="Times New Roman"/>
          <w:color w:val="000000"/>
          <w:rPrChange w:id="27" w:author="Joshua Nichter" w:date="2017-09-15T12:25:00Z">
            <w:rPr>
              <w:ins w:id="28" w:author="Joshua Nichter" w:date="2017-09-15T12:23:00Z"/>
            </w:rPr>
          </w:rPrChange>
        </w:rPr>
        <w:pPrChange w:id="29" w:author="Joshua Nichter" w:date="2017-09-15T12:25: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pPr>
        </w:pPrChange>
      </w:pPr>
      <w:r>
        <w:rPr>
          <w:rFonts w:ascii="Times New Roman" w:hAnsi="Times New Roman" w:cs="Times New Roman"/>
          <w:color w:val="000000"/>
        </w:rPr>
        <w:t xml:space="preserve">Symptoms and signs may present immediately, or evolve over minutes or hours, and commonly resolve within days, but may be prolonged. </w:t>
      </w:r>
    </w:p>
    <w:p w14:paraId="418E1C3D" w14:textId="77777777" w:rsidR="00B6577B" w:rsidRPr="00406EF3" w:rsidRDefault="00B6577B" w:rsidP="00B6577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30" w:author="Joshua Nichter" w:date="2017-09-15T12:23:00Z"/>
          <w:rFonts w:ascii="Times New Roman" w:hAnsi="Times New Roman" w:cs="Times New Roman"/>
          <w:color w:val="000000"/>
          <w:rPrChange w:id="31" w:author="Joshua Nichter" w:date="2017-09-15T12:25:00Z">
            <w:rPr>
              <w:ins w:id="32" w:author="Joshua Nichter" w:date="2017-09-15T12:23:00Z"/>
            </w:rPr>
          </w:rPrChange>
        </w:rPr>
        <w:pPrChange w:id="33" w:author="Joshua Nichter" w:date="2017-09-15T12:25: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pPr>
        </w:pPrChange>
      </w:pPr>
      <w:ins w:id="34" w:author="Joshua Nichter" w:date="2017-09-15T12:23:00Z">
        <w:r w:rsidRPr="00406EF3">
          <w:rPr>
            <w:rFonts w:ascii="Times New Roman" w:hAnsi="Times New Roman" w:cs="Times New Roman"/>
            <w:color w:val="000000"/>
            <w:rPrChange w:id="35" w:author="Joshua Nichter" w:date="2017-09-15T12:25:00Z">
              <w:rPr/>
            </w:rPrChange>
          </w:rPr>
          <w:t>SRC may</w:t>
        </w:r>
      </w:ins>
      <w:r>
        <w:rPr>
          <w:rFonts w:ascii="Times New Roman" w:hAnsi="Times New Roman" w:cs="Times New Roman"/>
          <w:color w:val="000000"/>
        </w:rPr>
        <w:t xml:space="preserve"> or may not involve loss of consciousness. </w:t>
      </w:r>
      <w:ins w:id="36" w:author="Joshua Nichter" w:date="2017-09-15T12:23:00Z">
        <w:r w:rsidRPr="00406EF3">
          <w:rPr>
            <w:rFonts w:ascii="Times New Roman" w:hAnsi="Times New Roman" w:cs="Times New Roman"/>
            <w:color w:val="000000"/>
            <w:rPrChange w:id="37" w:author="Joshua Nichter" w:date="2017-09-15T12:25:00Z">
              <w:rPr/>
            </w:rPrChange>
          </w:rPr>
          <w:t xml:space="preserve"> </w:t>
        </w:r>
      </w:ins>
    </w:p>
    <w:p w14:paraId="03DE32D8" w14:textId="77777777" w:rsidR="00B6577B" w:rsidRPr="00F2413A" w:rsidRDefault="00B6577B" w:rsidP="00B6577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38" w:author="Joshua Nichter" w:date="2017-09-15T12:23:00Z"/>
          <w:rFonts w:ascii="Times New Roman" w:hAnsi="Times New Roman" w:cs="Times New Roman"/>
          <w:color w:val="000000"/>
        </w:rPr>
      </w:pPr>
      <w:ins w:id="39" w:author="Joshua Nichter" w:date="2017-09-15T12:23:00Z">
        <w:r w:rsidRPr="00406EF3">
          <w:rPr>
            <w:rFonts w:ascii="Times New Roman" w:hAnsi="Times New Roman" w:cs="Times New Roman"/>
            <w:color w:val="000000"/>
            <w:rPrChange w:id="40" w:author="Joshua Nichter" w:date="2017-09-15T12:25:00Z">
              <w:rPr/>
            </w:rPrChange>
          </w:rPr>
          <w:t xml:space="preserve">SRC </w:t>
        </w:r>
        <w:r w:rsidRPr="00F2413A">
          <w:rPr>
            <w:rFonts w:ascii="Times New Roman" w:hAnsi="Times New Roman" w:cs="Times New Roman"/>
            <w:color w:val="000000"/>
          </w:rPr>
          <w:t>clinical s</w:t>
        </w:r>
      </w:ins>
      <w:r>
        <w:rPr>
          <w:rFonts w:ascii="Times New Roman" w:hAnsi="Times New Roman" w:cs="Times New Roman"/>
          <w:color w:val="000000"/>
        </w:rPr>
        <w:t>ymptoms</w:t>
      </w:r>
      <w:ins w:id="41" w:author="Joshua Nichter" w:date="2017-09-15T12:23:00Z">
        <w:r w:rsidRPr="00F2413A">
          <w:rPr>
            <w:rFonts w:ascii="Times New Roman" w:hAnsi="Times New Roman" w:cs="Times New Roman"/>
            <w:color w:val="000000"/>
          </w:rPr>
          <w:t xml:space="preserve"> and s</w:t>
        </w:r>
      </w:ins>
      <w:r>
        <w:rPr>
          <w:rFonts w:ascii="Times New Roman" w:hAnsi="Times New Roman" w:cs="Times New Roman"/>
          <w:color w:val="000000"/>
        </w:rPr>
        <w:t>igns</w:t>
      </w:r>
      <w:ins w:id="42" w:author="Joshua Nichter" w:date="2017-09-15T12:23:00Z">
        <w:r w:rsidRPr="00F2413A">
          <w:rPr>
            <w:rFonts w:ascii="Times New Roman" w:hAnsi="Times New Roman" w:cs="Times New Roman"/>
            <w:color w:val="000000"/>
          </w:rPr>
          <w:t xml:space="preserve"> cannot be explained </w:t>
        </w:r>
      </w:ins>
      <w:r>
        <w:rPr>
          <w:rFonts w:ascii="Times New Roman" w:hAnsi="Times New Roman" w:cs="Times New Roman"/>
          <w:color w:val="000000"/>
        </w:rPr>
        <w:t xml:space="preserve">soley by (but may occur concomitantly with) </w:t>
      </w:r>
      <w:ins w:id="43" w:author="Joshua Nichter" w:date="2017-09-15T12:23:00Z">
        <w:r w:rsidRPr="00F2413A">
          <w:rPr>
            <w:rFonts w:ascii="Times New Roman" w:hAnsi="Times New Roman" w:cs="Times New Roman"/>
            <w:color w:val="000000"/>
          </w:rPr>
          <w:t>drug, alcohol, or medication use, other injuries (such as cervical injuries, peripheral vestibular dysfunction, etc) or other comorbidities (eg, psychological factors or coexisting medical conditions).</w:t>
        </w:r>
      </w:ins>
      <w:ins w:id="44" w:author="Joshua Nichter" w:date="2017-09-15T12:26:00Z">
        <w:r w:rsidRPr="00F2413A">
          <w:rPr>
            <w:rFonts w:ascii="Times New Roman" w:hAnsi="Times New Roman" w:cs="Times New Roman"/>
            <w:color w:val="000000"/>
          </w:rPr>
          <w:t>” (</w:t>
        </w:r>
      </w:ins>
      <w:r>
        <w:rPr>
          <w:rFonts w:ascii="Times New Roman" w:hAnsi="Times New Roman" w:cs="Times New Roman"/>
          <w:color w:val="000000"/>
        </w:rPr>
        <w:t>Patricios</w:t>
      </w:r>
      <w:ins w:id="45" w:author="Joshua Nichter" w:date="2017-09-15T12:26:00Z">
        <w:r w:rsidRPr="00F2413A">
          <w:rPr>
            <w:rFonts w:ascii="Times New Roman" w:hAnsi="Times New Roman" w:cs="Times New Roman"/>
            <w:color w:val="000000"/>
          </w:rPr>
          <w:t xml:space="preserve"> et al. 20</w:t>
        </w:r>
      </w:ins>
      <w:r>
        <w:rPr>
          <w:rFonts w:ascii="Times New Roman" w:hAnsi="Times New Roman" w:cs="Times New Roman"/>
          <w:color w:val="000000"/>
        </w:rPr>
        <w:t>23</w:t>
      </w:r>
      <w:ins w:id="46" w:author="Joshua Nichter" w:date="2017-09-15T12:26:00Z">
        <w:r w:rsidRPr="00F2413A">
          <w:rPr>
            <w:rFonts w:ascii="Times New Roman" w:hAnsi="Times New Roman" w:cs="Times New Roman"/>
            <w:color w:val="000000"/>
          </w:rPr>
          <w:t>)</w:t>
        </w:r>
      </w:ins>
    </w:p>
    <w:p w14:paraId="7E514468"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ins w:id="47" w:author="Joshua Nichter" w:date="2017-09-15T12:24:00Z"/>
          <w:rFonts w:ascii="Times New Roman" w:hAnsi="Times New Roman" w:cs="Times New Roman"/>
          <w:color w:val="000000"/>
        </w:rPr>
      </w:pPr>
      <w:del w:id="48" w:author="Joshua Nichter" w:date="2017-09-15T12:23:00Z">
        <w:r w:rsidDel="002E1C78">
          <w:rPr>
            <w:rFonts w:ascii="Times New Roman" w:hAnsi="Times New Roman" w:cs="Times New Roman"/>
            <w:color w:val="000000"/>
          </w:rPr>
          <w:delText>,</w:delText>
        </w:r>
      </w:del>
      <w:r>
        <w:rPr>
          <w:rFonts w:ascii="Times New Roman" w:hAnsi="Times New Roman" w:cs="Times New Roman"/>
          <w:color w:val="000000"/>
        </w:rPr>
        <w:t xml:space="preserve"> </w:t>
      </w:r>
      <w:del w:id="49" w:author="Joshua Nichter" w:date="2017-09-15T12:24:00Z">
        <w:r w:rsidDel="002E1C78">
          <w:rPr>
            <w:rFonts w:ascii="Times New Roman" w:hAnsi="Times New Roman" w:cs="Times New Roman"/>
            <w:color w:val="000000"/>
          </w:rPr>
          <w:delText>which is an abbreviated version of the definition contained in the Zurich statement.</w:delText>
        </w:r>
      </w:del>
    </w:p>
    <w:p w14:paraId="0EBA55FA"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ins w:id="50" w:author="Joshua Nichter" w:date="2017-09-15T12:24:00Z"/>
          <w:rFonts w:ascii="Times New Roman" w:hAnsi="Times New Roman" w:cs="Times New Roman"/>
          <w:color w:val="000000"/>
        </w:rPr>
      </w:pPr>
      <w:del w:id="51" w:author="Joshua Nichter" w:date="2017-09-15T12:24:00Z">
        <w:r w:rsidDel="002E1C78">
          <w:rPr>
            <w:rFonts w:ascii="Times New Roman" w:hAnsi="Times New Roman" w:cs="Times New Roman"/>
            <w:color w:val="000000"/>
          </w:rPr>
          <w:delText xml:space="preserve"> </w:delText>
        </w:r>
      </w:del>
      <w:r>
        <w:rPr>
          <w:rFonts w:ascii="Times New Roman" w:hAnsi="Times New Roman" w:cs="Times New Roman"/>
          <w:color w:val="000000"/>
        </w:rPr>
        <w:t xml:space="preserve">All athletic trainers should familiarize themselves with diagnostic criteria developed by the Mild Traumatic Brain Injury Task Force of the American Congress of Rehabilitation Medicine (ACRM). </w:t>
      </w:r>
      <w:del w:id="52" w:author="Joshua Nichter" w:date="2017-09-15T12:27:00Z">
        <w:r w:rsidDel="00406EF3">
          <w:rPr>
            <w:rFonts w:ascii="Times New Roman" w:hAnsi="Times New Roman" w:cs="Times New Roman"/>
            <w:color w:val="000000"/>
          </w:rPr>
          <w:delText>However, for all instances</w:delText>
        </w:r>
      </w:del>
    </w:p>
    <w:p w14:paraId="1D81059B" w14:textId="77777777" w:rsidR="00B6577B" w:rsidDel="002E1C78"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del w:id="53" w:author="Joshua Nichter" w:date="2017-09-15T12:24:00Z"/>
          <w:rFonts w:ascii="Times New Roman" w:hAnsi="Times New Roman" w:cs="Times New Roman"/>
          <w:color w:val="000000"/>
        </w:rPr>
      </w:pPr>
      <w:del w:id="54" w:author="Joshua Nichter" w:date="2017-09-15T12:24:00Z">
        <w:r w:rsidDel="002E1C78">
          <w:rPr>
            <w:rFonts w:ascii="Times New Roman" w:hAnsi="Times New Roman" w:cs="Times New Roman"/>
            <w:color w:val="000000"/>
          </w:rPr>
          <w:delText>, the following definition will make it easier to understand and communicate:</w:delText>
        </w:r>
      </w:del>
    </w:p>
    <w:p w14:paraId="79C0BE1B" w14:textId="77777777" w:rsidR="00B6577B" w:rsidDel="002E1C78"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del w:id="55" w:author="Joshua Nichter" w:date="2017-09-15T12:24:00Z"/>
          <w:rFonts w:ascii="Times New Roman" w:hAnsi="Times New Roman" w:cs="Times New Roman"/>
          <w:color w:val="000000"/>
        </w:rPr>
      </w:pPr>
    </w:p>
    <w:p w14:paraId="724A17DA" w14:textId="77777777" w:rsidR="00B6577B" w:rsidDel="002E1C78"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6" w:author="Joshua Nichter" w:date="2017-09-15T12:24:00Z"/>
          <w:rFonts w:ascii="Times New Roman" w:hAnsi="Times New Roman" w:cs="Times New Roman"/>
          <w:i/>
          <w:iCs/>
          <w:color w:val="000000"/>
        </w:rPr>
        <w:pPrChange w:id="57" w:author="Joshua Nichter" w:date="2017-09-15T12:24: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pPr>
        </w:pPrChange>
      </w:pPr>
      <w:del w:id="58" w:author="Joshua Nichter" w:date="2017-09-15T12:24:00Z">
        <w:r w:rsidDel="002E1C78">
          <w:rPr>
            <w:rFonts w:ascii="Times New Roman" w:hAnsi="Times New Roman" w:cs="Times New Roman"/>
            <w:i/>
            <w:iCs/>
            <w:color w:val="000000"/>
          </w:rPr>
          <w:delText xml:space="preserve">“An </w:delText>
        </w:r>
        <w:r w:rsidDel="002E1C78">
          <w:rPr>
            <w:rFonts w:ascii="Times" w:hAnsi="Times" w:cs="Times"/>
            <w:i/>
            <w:iCs/>
            <w:color w:val="000000"/>
          </w:rPr>
          <w:delText>injury affecti</w:delText>
        </w:r>
        <w:r w:rsidDel="002E1C78">
          <w:rPr>
            <w:rFonts w:ascii="Times New Roman" w:hAnsi="Times New Roman" w:cs="Times New Roman"/>
            <w:i/>
            <w:iCs/>
            <w:color w:val="000000"/>
          </w:rPr>
          <w:delText>ng brain function caused by external forces” (Zurich, 2008).</w:delText>
        </w:r>
      </w:del>
    </w:p>
    <w:p w14:paraId="1F8204C0" w14:textId="77777777" w:rsidR="00B6577B" w:rsidDel="00406EF3"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9" w:author="Joshua Nichter" w:date="2017-09-15T12:28:00Z"/>
          <w:rFonts w:ascii="Times New Roman" w:hAnsi="Times New Roman" w:cs="Times New Roman"/>
          <w:i/>
          <w:iCs/>
          <w:color w:val="000000"/>
        </w:rPr>
        <w:pPrChange w:id="60" w:author="Joshua Nichter" w:date="2017-09-15T12:24: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pPr>
        </w:pPrChange>
      </w:pPr>
    </w:p>
    <w:p w14:paraId="59FD0BA5" w14:textId="77777777" w:rsidR="00B6577B" w:rsidDel="00406EF3"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1" w:author="Joshua Nichter" w:date="2017-09-15T12:28:00Z"/>
          <w:rFonts w:ascii="Times" w:hAnsi="Times" w:cs="Times"/>
          <w:b/>
          <w:bCs/>
          <w:color w:val="000000"/>
        </w:rPr>
      </w:pPr>
      <w:del w:id="62" w:author="Joshua Nichter" w:date="2017-09-15T12:28:00Z">
        <w:r w:rsidDel="00406EF3">
          <w:rPr>
            <w:rFonts w:ascii="Times" w:hAnsi="Times" w:cs="Times"/>
            <w:b/>
            <w:bCs/>
            <w:color w:val="000000"/>
          </w:rPr>
          <w:delText>In all cases that involve the clinical diagnosis/assessment of a concussion by a certified athletic trainer or a physician, the following classification system shall be utilized.</w:delText>
        </w:r>
      </w:del>
    </w:p>
    <w:p w14:paraId="5BB4A73C" w14:textId="77777777" w:rsidR="00B6577B" w:rsidDel="00406EF3"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3" w:author="Joshua Nichter" w:date="2017-09-15T12:28:00Z"/>
          <w:rFonts w:ascii="Times" w:hAnsi="Times" w:cs="Times"/>
          <w:b/>
          <w:bCs/>
          <w:color w:val="000000"/>
        </w:rPr>
      </w:pPr>
    </w:p>
    <w:p w14:paraId="3C809106" w14:textId="77777777" w:rsidR="00B6577B" w:rsidDel="00406EF3"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del w:id="64" w:author="Joshua Nichter" w:date="2017-09-15T12:28:00Z"/>
          <w:rFonts w:ascii="Times New Roman" w:hAnsi="Times New Roman" w:cs="Times New Roman"/>
          <w:color w:val="000000"/>
        </w:rPr>
      </w:pPr>
      <w:del w:id="65" w:author="Joshua Nichter" w:date="2017-09-15T12:28:00Z">
        <w:r w:rsidDel="00406EF3">
          <w:rPr>
            <w:rFonts w:ascii="Times New Roman" w:hAnsi="Times New Roman" w:cs="Times New Roman"/>
            <w:color w:val="000000"/>
          </w:rPr>
          <w:tab/>
          <w:delText>The old grading systems of simple and complex, utilized in the Prague statement and previous OPS Guidelines, are no longer utilized to grade a concussion.</w:delText>
        </w:r>
      </w:del>
    </w:p>
    <w:p w14:paraId="2B48600F" w14:textId="77777777" w:rsidR="00B6577B" w:rsidDel="00406EF3"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del w:id="66" w:author="Joshua Nichter" w:date="2017-09-15T12:28:00Z"/>
          <w:rFonts w:ascii="Times New Roman" w:hAnsi="Times New Roman" w:cs="Times New Roman"/>
          <w:color w:val="000000"/>
        </w:rPr>
      </w:pPr>
    </w:p>
    <w:p w14:paraId="1299E0DD" w14:textId="77777777" w:rsidR="00B6577B" w:rsidDel="00406EF3"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del w:id="67" w:author="Joshua Nichter" w:date="2017-09-15T12:28:00Z"/>
          <w:rFonts w:ascii="Times New Roman" w:hAnsi="Times New Roman" w:cs="Times New Roman"/>
          <w:color w:val="000000"/>
        </w:rPr>
      </w:pPr>
      <w:del w:id="68" w:author="Joshua Nichter" w:date="2017-09-15T12:28:00Z">
        <w:r w:rsidDel="00406EF3">
          <w:rPr>
            <w:rFonts w:ascii="Times New Roman" w:hAnsi="Times New Roman" w:cs="Times New Roman"/>
            <w:color w:val="000000"/>
          </w:rPr>
          <w:tab/>
          <w:delText>The new consensus statement indicates that each concussion and the subsequent return to play process following the event should be dealt with on an individual basis, allowing for a full resolution of symptoms followed by the stepwise return to play progression that is currently used in the OPS guidelines.</w:delText>
        </w:r>
      </w:del>
    </w:p>
    <w:p w14:paraId="345447B7"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050119F" w14:textId="77777777" w:rsidR="00B6577B" w:rsidRPr="000B4022"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u w:val="single"/>
        </w:rPr>
      </w:pPr>
      <w:r w:rsidRPr="000B4022">
        <w:rPr>
          <w:rFonts w:ascii="Times" w:hAnsi="Times" w:cs="Times"/>
          <w:b/>
          <w:bCs/>
          <w:color w:val="000000"/>
          <w:u w:val="single"/>
        </w:rPr>
        <w:t xml:space="preserve">Concussion Management and Return to </w:t>
      </w:r>
      <w:ins w:id="69" w:author="Joshua Nichter" w:date="2017-09-15T13:26:00Z">
        <w:r>
          <w:rPr>
            <w:rFonts w:ascii="Times" w:hAnsi="Times" w:cs="Times"/>
            <w:b/>
            <w:bCs/>
            <w:color w:val="000000"/>
            <w:u w:val="single"/>
          </w:rPr>
          <w:t>Sport</w:t>
        </w:r>
      </w:ins>
      <w:del w:id="70" w:author="Joshua Nichter" w:date="2017-09-15T13:26:00Z">
        <w:r w:rsidRPr="000B4022" w:rsidDel="001C2678">
          <w:rPr>
            <w:rFonts w:ascii="Times" w:hAnsi="Times" w:cs="Times"/>
            <w:b/>
            <w:bCs/>
            <w:color w:val="000000"/>
            <w:u w:val="single"/>
          </w:rPr>
          <w:delText>Play</w:delText>
        </w:r>
      </w:del>
      <w:r w:rsidRPr="000B4022">
        <w:rPr>
          <w:rFonts w:ascii="Times" w:hAnsi="Times" w:cs="Times"/>
          <w:b/>
          <w:bCs/>
          <w:color w:val="000000"/>
          <w:u w:val="single"/>
        </w:rPr>
        <w:t xml:space="preserve"> Criteria</w:t>
      </w:r>
    </w:p>
    <w:p w14:paraId="3AC0C7F2"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rPr>
      </w:pPr>
    </w:p>
    <w:p w14:paraId="10C357D3"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cs="Times New Roman"/>
          <w:color w:val="000000"/>
        </w:rPr>
      </w:pPr>
      <w:r>
        <w:rPr>
          <w:rFonts w:ascii="Times New Roman" w:hAnsi="Times New Roman" w:cs="Times New Roman"/>
          <w:color w:val="000000"/>
        </w:rPr>
        <w:t xml:space="preserve">In accordance with Nebraska </w:t>
      </w:r>
      <w:ins w:id="71" w:author="Joshua Nichter" w:date="2017-09-15T12:28:00Z">
        <w:r>
          <w:rPr>
            <w:rFonts w:ascii="Times New Roman" w:hAnsi="Times New Roman" w:cs="Times New Roman"/>
            <w:color w:val="000000"/>
          </w:rPr>
          <w:t>Concussion Awareness Act</w:t>
        </w:r>
      </w:ins>
      <w:del w:id="72" w:author="Joshua Nichter" w:date="2017-09-15T12:28:00Z">
        <w:r w:rsidDel="00406EF3">
          <w:rPr>
            <w:rFonts w:ascii="Times New Roman" w:hAnsi="Times New Roman" w:cs="Times New Roman"/>
            <w:color w:val="000000"/>
          </w:rPr>
          <w:delText>State Law</w:delText>
        </w:r>
      </w:del>
      <w:r>
        <w:rPr>
          <w:rFonts w:ascii="Times New Roman" w:hAnsi="Times New Roman" w:cs="Times New Roman"/>
          <w:color w:val="000000"/>
        </w:rPr>
        <w:t xml:space="preserve"> </w:t>
      </w:r>
      <w:ins w:id="73" w:author="Joshua Nichter" w:date="2017-09-15T12:29:00Z">
        <w:r>
          <w:rPr>
            <w:rFonts w:ascii="Times New Roman" w:hAnsi="Times New Roman" w:cs="Times New Roman"/>
            <w:color w:val="000000"/>
          </w:rPr>
          <w:t xml:space="preserve">(2012) </w:t>
        </w:r>
      </w:ins>
      <w:del w:id="74" w:author="Joshua Nichter" w:date="2017-09-15T12:28:00Z">
        <w:r w:rsidDel="00406EF3">
          <w:rPr>
            <w:rFonts w:ascii="Times New Roman" w:hAnsi="Times New Roman" w:cs="Times New Roman"/>
            <w:color w:val="000000"/>
          </w:rPr>
          <w:delText xml:space="preserve">(LB 260) </w:delText>
        </w:r>
      </w:del>
      <w:r>
        <w:rPr>
          <w:rFonts w:ascii="Times New Roman" w:hAnsi="Times New Roman" w:cs="Times New Roman"/>
          <w:color w:val="000000"/>
        </w:rPr>
        <w:t>and recommendations established in Amsterdam</w:t>
      </w:r>
      <w:del w:id="75" w:author="Joshua Nichter" w:date="2017-09-15T12:29:00Z">
        <w:r w:rsidDel="00406EF3">
          <w:rPr>
            <w:rFonts w:ascii="Times New Roman" w:hAnsi="Times New Roman" w:cs="Times New Roman"/>
            <w:color w:val="000000"/>
          </w:rPr>
          <w:delText>Zurich</w:delText>
        </w:r>
      </w:del>
      <w:r>
        <w:rPr>
          <w:rFonts w:ascii="Times New Roman" w:hAnsi="Times New Roman" w:cs="Times New Roman"/>
          <w:color w:val="000000"/>
        </w:rPr>
        <w:t xml:space="preserve"> in 2022</w:t>
      </w:r>
      <w:del w:id="76" w:author="Joshua Nichter" w:date="2017-09-15T12:29:00Z">
        <w:r w:rsidDel="00406EF3">
          <w:rPr>
            <w:rFonts w:ascii="Times New Roman" w:hAnsi="Times New Roman" w:cs="Times New Roman"/>
            <w:color w:val="000000"/>
          </w:rPr>
          <w:delText>08</w:delText>
        </w:r>
      </w:del>
      <w:r>
        <w:rPr>
          <w:rFonts w:ascii="Times New Roman" w:hAnsi="Times New Roman" w:cs="Times New Roman"/>
          <w:color w:val="000000"/>
        </w:rPr>
        <w:t>, the following management strategies shall be utilized in all instances in which a concussion is reasonably suspected. These strategies are:</w:t>
      </w:r>
    </w:p>
    <w:p w14:paraId="310CE304" w14:textId="77777777" w:rsidR="00B6577B" w:rsidRPr="000B4022" w:rsidDel="00406EF3" w:rsidRDefault="00B6577B" w:rsidP="00B6577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7" w:author="Joshua Nichter" w:date="2017-09-15T12:31:00Z"/>
          <w:rFonts w:ascii="Times New Roman" w:hAnsi="Times New Roman" w:cs="Times New Roman"/>
          <w:color w:val="000000"/>
        </w:rPr>
      </w:pPr>
      <w:r w:rsidRPr="000B4022">
        <w:rPr>
          <w:rFonts w:ascii="Times New Roman" w:hAnsi="Times New Roman" w:cs="Times New Roman"/>
          <w:color w:val="000000"/>
        </w:rPr>
        <w:t xml:space="preserve">A student participating on a school athletic team shall be removed from a practice or game when he or she is reasonably suspected of having sustained </w:t>
      </w:r>
      <w:r>
        <w:rPr>
          <w:rFonts w:ascii="Times New Roman" w:hAnsi="Times New Roman" w:cs="Times New Roman"/>
          <w:color w:val="000000"/>
        </w:rPr>
        <w:t xml:space="preserve">sport related concussion </w:t>
      </w:r>
      <w:r w:rsidRPr="000B4022">
        <w:rPr>
          <w:rFonts w:ascii="Times New Roman" w:hAnsi="Times New Roman" w:cs="Times New Roman"/>
          <w:color w:val="000000"/>
        </w:rPr>
        <w:t>after observation by a coach or a licensed health care professional who is</w:t>
      </w:r>
      <w:del w:id="78" w:author="Joshua Nichter" w:date="2017-10-13T12:52:00Z">
        <w:r w:rsidRPr="000B4022" w:rsidDel="009D1A60">
          <w:rPr>
            <w:rFonts w:ascii="Times New Roman" w:hAnsi="Times New Roman" w:cs="Times New Roman"/>
            <w:color w:val="000000"/>
          </w:rPr>
          <w:delText xml:space="preserve"> professionally</w:delText>
        </w:r>
      </w:del>
      <w:r w:rsidRPr="000B4022">
        <w:rPr>
          <w:rFonts w:ascii="Times New Roman" w:hAnsi="Times New Roman" w:cs="Times New Roman"/>
          <w:color w:val="000000"/>
        </w:rPr>
        <w:t xml:space="preserve"> affiliated with or contracted by the school. The student will not be permitted to participate in any school supervised team athletic activities involving physical exertion, including, but not limited to, practices or games, until the student (i) has been evaluated by a licensed health care professional, (ii) has received written and signed clearance to resume participation in athletic activities from the licensed health care professional, and (iii) has submitted the written and signed clearance to</w:t>
      </w:r>
      <w:ins w:id="79" w:author="Joshua Nichter" w:date="2017-09-15T12:31:00Z">
        <w:r>
          <w:rPr>
            <w:rFonts w:ascii="Times New Roman" w:hAnsi="Times New Roman" w:cs="Times New Roman"/>
            <w:color w:val="000000"/>
          </w:rPr>
          <w:t xml:space="preserve"> </w:t>
        </w:r>
      </w:ins>
    </w:p>
    <w:p w14:paraId="566DCE1E" w14:textId="77777777" w:rsidR="00B6577B" w:rsidRPr="00406EF3" w:rsidDel="00406EF3" w:rsidRDefault="00B6577B" w:rsidP="00B6577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0" w:author="Joshua Nichter" w:date="2017-09-15T12:32:00Z"/>
          <w:rFonts w:ascii="Times New Roman" w:hAnsi="Times New Roman" w:cs="Times New Roman"/>
          <w:color w:val="000000"/>
          <w:rPrChange w:id="81" w:author="Joshua Nichter" w:date="2017-09-15T12:31:00Z">
            <w:rPr>
              <w:del w:id="82" w:author="Joshua Nichter" w:date="2017-09-15T12:32:00Z"/>
            </w:rPr>
          </w:rPrChange>
        </w:rPr>
        <w:pPrChange w:id="83" w:author="Joshua Nichter" w:date="2017-09-15T12:31:00Z">
          <w:pPr>
            <w:pStyle w:val="ListParagraph"/>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60"/>
          </w:pPr>
        </w:pPrChange>
      </w:pPr>
      <w:r w:rsidRPr="00406EF3">
        <w:rPr>
          <w:rFonts w:ascii="Times New Roman" w:hAnsi="Times New Roman" w:cs="Times New Roman"/>
          <w:color w:val="000000"/>
          <w:rPrChange w:id="84" w:author="Joshua Nichter" w:date="2017-09-15T12:31:00Z">
            <w:rPr/>
          </w:rPrChange>
        </w:rPr>
        <w:t>resume participation in athletic activities to the school accompanied by written</w:t>
      </w:r>
      <w:ins w:id="85" w:author="Joshua Nichter" w:date="2017-09-15T12:32:00Z">
        <w:r>
          <w:rPr>
            <w:rFonts w:ascii="Times New Roman" w:hAnsi="Times New Roman" w:cs="Times New Roman"/>
            <w:color w:val="000000"/>
          </w:rPr>
          <w:t xml:space="preserve"> </w:t>
        </w:r>
      </w:ins>
    </w:p>
    <w:p w14:paraId="4D89418B" w14:textId="77777777" w:rsidR="00B6577B" w:rsidRPr="00406EF3" w:rsidRDefault="00B6577B" w:rsidP="00B6577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Change w:id="86" w:author="Joshua Nichter" w:date="2017-09-15T12:32:00Z">
            <w:rPr/>
          </w:rPrChange>
        </w:rPr>
      </w:pPr>
      <w:r w:rsidRPr="00406EF3">
        <w:rPr>
          <w:rFonts w:ascii="Times New Roman" w:hAnsi="Times New Roman" w:cs="Times New Roman"/>
          <w:color w:val="000000"/>
          <w:rPrChange w:id="87" w:author="Joshua Nichter" w:date="2017-09-15T12:32:00Z">
            <w:rPr/>
          </w:rPrChange>
        </w:rPr>
        <w:t>permission to resume participation from the student’s parent or guardian.</w:t>
      </w:r>
    </w:p>
    <w:p w14:paraId="25A459E0" w14:textId="77777777" w:rsidR="00B6577B" w:rsidRPr="00406EF3" w:rsidDel="00406EF3"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del w:id="88" w:author="Joshua Nichter" w:date="2017-09-15T12:32:00Z"/>
          <w:rFonts w:ascii="Times New Roman" w:hAnsi="Times New Roman" w:cs="Times New Roman"/>
          <w:color w:val="000000"/>
          <w:rPrChange w:id="89" w:author="Joshua Nichter" w:date="2017-09-15T12:32:00Z">
            <w:rPr>
              <w:del w:id="90" w:author="Joshua Nichter" w:date="2017-09-15T12:32:00Z"/>
            </w:rPr>
          </w:rPrChange>
        </w:rPr>
        <w:pPrChange w:id="91" w:author="Joshua Nichter" w:date="2017-11-07T14:31:00Z">
          <w:pPr>
            <w:pStyle w:val="ListParagraph"/>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60"/>
          </w:pPr>
        </w:pPrChange>
      </w:pPr>
      <w:ins w:id="92" w:author="Joshua Nichter" w:date="2017-09-15T12:37:00Z">
        <w:r>
          <w:rPr>
            <w:rFonts w:ascii="Times New Roman" w:hAnsi="Times New Roman" w:cs="Times New Roman"/>
            <w:color w:val="000000"/>
          </w:rPr>
          <w:lastRenderedPageBreak/>
          <w:tab/>
        </w:r>
      </w:ins>
      <w:ins w:id="93" w:author="Joshua Nichter" w:date="2017-09-15T12:32:00Z">
        <w:r>
          <w:rPr>
            <w:rFonts w:ascii="Times New Roman" w:hAnsi="Times New Roman" w:cs="Times New Roman"/>
            <w:color w:val="000000"/>
          </w:rPr>
          <w:t>2.</w:t>
        </w:r>
      </w:ins>
      <w:r w:rsidRPr="00406EF3">
        <w:rPr>
          <w:rFonts w:ascii="Times New Roman" w:hAnsi="Times New Roman" w:cs="Times New Roman"/>
          <w:color w:val="000000"/>
          <w:rPrChange w:id="94" w:author="Joshua Nichter" w:date="2017-09-15T12:32:00Z">
            <w:rPr/>
          </w:rPrChange>
        </w:rPr>
        <w:t xml:space="preserve">The school shall notify the parent of the date and approximate time of the injury suffered by the student, the </w:t>
      </w:r>
      <w:proofErr w:type="gramStart"/>
      <w:r w:rsidRPr="00406EF3">
        <w:rPr>
          <w:rFonts w:ascii="Times New Roman" w:hAnsi="Times New Roman" w:cs="Times New Roman"/>
          <w:color w:val="000000"/>
          <w:rPrChange w:id="95" w:author="Joshua Nichter" w:date="2017-09-15T12:32:00Z">
            <w:rPr/>
          </w:rPrChange>
        </w:rPr>
        <w:t>signs</w:t>
      </w:r>
      <w:proofErr w:type="gramEnd"/>
      <w:r w:rsidRPr="00406EF3">
        <w:rPr>
          <w:rFonts w:ascii="Times New Roman" w:hAnsi="Times New Roman" w:cs="Times New Roman"/>
          <w:color w:val="000000"/>
          <w:rPrChange w:id="96" w:author="Joshua Nichter" w:date="2017-09-15T12:32:00Z">
            <w:rPr/>
          </w:rPrChange>
        </w:rPr>
        <w:t xml:space="preserve"> and symptoms of a concussion or</w:t>
      </w:r>
      <w:ins w:id="97" w:author="Joshua Nichter" w:date="2017-09-15T12:32:00Z">
        <w:r>
          <w:rPr>
            <w:rFonts w:ascii="Times New Roman" w:hAnsi="Times New Roman" w:cs="Times New Roman"/>
            <w:color w:val="000000"/>
          </w:rPr>
          <w:t xml:space="preserve"> </w:t>
        </w:r>
      </w:ins>
    </w:p>
    <w:p w14:paraId="2D189AD4" w14:textId="77777777" w:rsidR="00B6577B" w:rsidRPr="00406EF3"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cs="Times New Roman"/>
          <w:color w:val="000000"/>
          <w:rPrChange w:id="98" w:author="Joshua Nichter" w:date="2017-09-15T12:32:00Z">
            <w:rPr/>
          </w:rPrChange>
        </w:rPr>
        <w:pPrChange w:id="99" w:author="Joshua Nichter" w:date="2017-11-07T14:31:00Z">
          <w:pPr>
            <w:pStyle w:val="ListParagraph"/>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60"/>
          </w:pPr>
        </w:pPrChange>
      </w:pPr>
      <w:r w:rsidRPr="00406EF3">
        <w:rPr>
          <w:rFonts w:ascii="Times New Roman" w:hAnsi="Times New Roman" w:cs="Times New Roman"/>
          <w:color w:val="000000"/>
          <w:rPrChange w:id="100" w:author="Joshua Nichter" w:date="2017-09-15T12:32:00Z">
            <w:rPr/>
          </w:rPrChange>
        </w:rPr>
        <w:t xml:space="preserve">brain injury that </w:t>
      </w:r>
      <w:proofErr w:type="gramStart"/>
      <w:r w:rsidRPr="00406EF3">
        <w:rPr>
          <w:rFonts w:ascii="Times New Roman" w:hAnsi="Times New Roman" w:cs="Times New Roman"/>
          <w:color w:val="000000"/>
          <w:rPrChange w:id="101" w:author="Joshua Nichter" w:date="2017-09-15T12:32:00Z">
            <w:rPr/>
          </w:rPrChange>
        </w:rPr>
        <w:t>were</w:t>
      </w:r>
      <w:proofErr w:type="gramEnd"/>
      <w:r w:rsidRPr="00406EF3">
        <w:rPr>
          <w:rFonts w:ascii="Times New Roman" w:hAnsi="Times New Roman" w:cs="Times New Roman"/>
          <w:color w:val="000000"/>
          <w:rPrChange w:id="102" w:author="Joshua Nichter" w:date="2017-09-15T12:32:00Z">
            <w:rPr/>
          </w:rPrChange>
        </w:rPr>
        <w:t xml:space="preserve"> observed, and any actions taken to treat the student.</w:t>
      </w:r>
    </w:p>
    <w:p w14:paraId="23F87030" w14:textId="77777777" w:rsidR="00B6577B" w:rsidRPr="00406EF3" w:rsidDel="00406EF3" w:rsidRDefault="00B6577B" w:rsidP="00B6577B">
      <w:pPr>
        <w:pStyle w:val="ListParagraph"/>
        <w:numPr>
          <w:ilvl w:val="0"/>
          <w:numId w:val="6"/>
        </w:numPr>
        <w:rPr>
          <w:del w:id="103" w:author="Joshua Nichter" w:date="2017-09-15T12:33:00Z"/>
          <w:rFonts w:ascii="Times New Roman" w:hAnsi="Times New Roman" w:cs="Times New Roman"/>
          <w:color w:val="000000"/>
          <w:rPrChange w:id="104" w:author="Joshua Nichter" w:date="2017-09-15T12:35:00Z">
            <w:rPr>
              <w:del w:id="105" w:author="Joshua Nichter" w:date="2017-09-15T12:33:00Z"/>
            </w:rPr>
          </w:rPrChange>
        </w:rPr>
        <w:pPrChange w:id="106" w:author="Joshua Nichter" w:date="2017-09-15T12:35:00Z">
          <w:pPr>
            <w:pStyle w:val="ListParagraph"/>
            <w:widowControl w:val="0"/>
            <w:numPr>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hanging="360"/>
          </w:pPr>
        </w:pPrChange>
      </w:pPr>
      <w:r w:rsidRPr="00406EF3">
        <w:rPr>
          <w:rFonts w:ascii="Times New Roman" w:hAnsi="Times New Roman" w:cs="Times New Roman"/>
          <w:color w:val="000000"/>
          <w:rPrChange w:id="107" w:author="Joshua Nichter" w:date="2017-09-15T12:35:00Z">
            <w:rPr/>
          </w:rPrChange>
        </w:rPr>
        <w:t>If an OPS Athletic Trainer is not present, all reasonably suspected head</w:t>
      </w:r>
      <w:ins w:id="108" w:author="Joshua Nichter" w:date="2017-09-15T12:33:00Z">
        <w:r w:rsidRPr="00406EF3">
          <w:rPr>
            <w:rFonts w:ascii="Times New Roman" w:hAnsi="Times New Roman" w:cs="Times New Roman"/>
            <w:color w:val="000000"/>
            <w:rPrChange w:id="109" w:author="Joshua Nichter" w:date="2017-09-15T12:35:00Z">
              <w:rPr/>
            </w:rPrChange>
          </w:rPr>
          <w:t xml:space="preserve"> </w:t>
        </w:r>
      </w:ins>
    </w:p>
    <w:p w14:paraId="0CF4AB9F" w14:textId="77777777" w:rsidR="00B6577B" w:rsidRPr="00406EF3" w:rsidDel="00406EF3" w:rsidRDefault="00B6577B" w:rsidP="00B6577B">
      <w:pPr>
        <w:pStyle w:val="ListParagraph"/>
        <w:numPr>
          <w:ilvl w:val="0"/>
          <w:numId w:val="6"/>
        </w:numPr>
        <w:rPr>
          <w:del w:id="110" w:author="Joshua Nichter" w:date="2017-09-15T12:33:00Z"/>
        </w:rPr>
        <w:pPrChange w:id="111" w:author="Joshua Nichter" w:date="2017-09-15T12:35:00Z">
          <w:pPr>
            <w:pStyle w:val="ListParagraph"/>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60"/>
          </w:pPr>
        </w:pPrChange>
      </w:pPr>
      <w:r w:rsidRPr="00406EF3">
        <w:t xml:space="preserve">injuries must be reported to the OPS Athletic Trainer </w:t>
      </w:r>
      <w:ins w:id="112" w:author="Joshua Nichter" w:date="2017-09-15T12:34:00Z">
        <w:r>
          <w:t>as soon as possible</w:t>
        </w:r>
      </w:ins>
      <w:del w:id="113" w:author="Joshua Nichter" w:date="2017-09-15T12:34:00Z">
        <w:r w:rsidRPr="00406EF3" w:rsidDel="00406EF3">
          <w:delText>within 12 hours of the</w:delText>
        </w:r>
      </w:del>
    </w:p>
    <w:p w14:paraId="21689F7F" w14:textId="77777777" w:rsidR="00B6577B" w:rsidRPr="00406EF3" w:rsidRDefault="00B6577B" w:rsidP="00B6577B">
      <w:pPr>
        <w:pStyle w:val="ListParagraph"/>
        <w:numPr>
          <w:ilvl w:val="0"/>
          <w:numId w:val="6"/>
        </w:numPr>
        <w:pPrChange w:id="114" w:author="Joshua Nichter" w:date="2017-09-15T12:35:00Z">
          <w:pPr>
            <w:pStyle w:val="ListParagraph"/>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60"/>
          </w:pPr>
        </w:pPrChange>
      </w:pPr>
      <w:del w:id="115" w:author="Joshua Nichter" w:date="2017-09-15T12:34:00Z">
        <w:r w:rsidRPr="00406EF3" w:rsidDel="00406EF3">
          <w:delText>incident</w:delText>
        </w:r>
      </w:del>
      <w:r w:rsidRPr="00406EF3">
        <w:t>.</w:t>
      </w:r>
    </w:p>
    <w:p w14:paraId="45BB8F79" w14:textId="77777777" w:rsidR="00B6577B" w:rsidRPr="00EE6774" w:rsidDel="00EE6774" w:rsidRDefault="00B6577B" w:rsidP="00B6577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16" w:author="Joshua Nichter" w:date="2017-09-15T12:40:00Z"/>
          <w:rFonts w:ascii="Times New Roman" w:hAnsi="Times New Roman" w:cs="Times New Roman"/>
          <w:color w:val="000000"/>
          <w:rPrChange w:id="117" w:author="Joshua Nichter" w:date="2017-09-15T12:36:00Z">
            <w:rPr>
              <w:del w:id="118" w:author="Joshua Nichter" w:date="2017-09-15T12:40:00Z"/>
            </w:rPr>
          </w:rPrChange>
        </w:rPr>
        <w:pPrChange w:id="119" w:author="Joshua Nichter" w:date="2017-09-15T12:40:00Z">
          <w:pPr>
            <w:pStyle w:val="ListParagraph"/>
            <w:widowControl w:val="0"/>
            <w:numPr>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hanging="360"/>
          </w:pPr>
        </w:pPrChange>
      </w:pPr>
      <w:r w:rsidRPr="00EE6774">
        <w:rPr>
          <w:rFonts w:ascii="Times New Roman" w:hAnsi="Times New Roman" w:cs="Times New Roman"/>
          <w:color w:val="000000"/>
          <w:rPrChange w:id="120" w:author="Joshua Nichter" w:date="2017-09-15T12:36:00Z">
            <w:rPr/>
          </w:rPrChange>
        </w:rPr>
        <w:t xml:space="preserve">The student-athlete should </w:t>
      </w:r>
      <w:ins w:id="121" w:author="Joshua Nichter" w:date="2017-09-15T12:37:00Z">
        <w:r>
          <w:rPr>
            <w:rFonts w:ascii="Times New Roman" w:hAnsi="Times New Roman" w:cs="Times New Roman"/>
            <w:color w:val="000000"/>
          </w:rPr>
          <w:t xml:space="preserve">continue to be monitored for any changes </w:t>
        </w:r>
      </w:ins>
      <w:ins w:id="122" w:author="Joshua Nichter" w:date="2017-10-13T13:00:00Z">
        <w:r>
          <w:rPr>
            <w:rFonts w:ascii="Times New Roman" w:hAnsi="Times New Roman" w:cs="Times New Roman"/>
            <w:color w:val="000000"/>
          </w:rPr>
          <w:t xml:space="preserve">in </w:t>
        </w:r>
      </w:ins>
      <w:ins w:id="123" w:author="Joshua Nichter" w:date="2017-09-15T12:37:00Z">
        <w:r>
          <w:rPr>
            <w:rFonts w:ascii="Times New Roman" w:hAnsi="Times New Roman" w:cs="Times New Roman"/>
            <w:color w:val="000000"/>
          </w:rPr>
          <w:t xml:space="preserve">physical or mental status. </w:t>
        </w:r>
      </w:ins>
      <w:del w:id="124" w:author="Joshua Nichter" w:date="2017-09-15T12:40:00Z">
        <w:r w:rsidRPr="00EE6774" w:rsidDel="00EE6774">
          <w:rPr>
            <w:rFonts w:ascii="Times New Roman" w:hAnsi="Times New Roman" w:cs="Times New Roman"/>
            <w:color w:val="000000"/>
            <w:rPrChange w:id="125" w:author="Joshua Nichter" w:date="2017-09-15T12:36:00Z">
              <w:rPr/>
            </w:rPrChange>
          </w:rPr>
          <w:delText>not be left alone and regular monitoring for</w:delText>
        </w:r>
      </w:del>
    </w:p>
    <w:p w14:paraId="477BE19C" w14:textId="77777777" w:rsidR="00B6577B" w:rsidRPr="000B4022" w:rsidRDefault="00B6577B" w:rsidP="00B6577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Change w:id="126" w:author="Joshua Nichter" w:date="2017-09-15T12:40:00Z">
          <w:pPr>
            <w:pStyle w:val="ListParagraph"/>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60"/>
          </w:pPr>
        </w:pPrChange>
      </w:pPr>
      <w:del w:id="127" w:author="Joshua Nichter" w:date="2017-09-15T12:40:00Z">
        <w:r w:rsidRPr="000B4022" w:rsidDel="00EE6774">
          <w:rPr>
            <w:rFonts w:ascii="Times New Roman" w:hAnsi="Times New Roman" w:cs="Times New Roman"/>
            <w:color w:val="000000"/>
          </w:rPr>
          <w:delText>deterioration is essential over the initial few hours after injury.</w:delText>
        </w:r>
      </w:del>
    </w:p>
    <w:p w14:paraId="768AF08A" w14:textId="77777777" w:rsidR="00B6577B" w:rsidRPr="00EE6774" w:rsidDel="00EE6774" w:rsidRDefault="00B6577B" w:rsidP="00B6577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28" w:author="Joshua Nichter" w:date="2017-09-15T12:40:00Z"/>
          <w:rFonts w:ascii="Times New Roman" w:hAnsi="Times New Roman" w:cs="Times New Roman"/>
          <w:color w:val="000000"/>
          <w:rPrChange w:id="129" w:author="Joshua Nichter" w:date="2017-09-15T12:36:00Z">
            <w:rPr>
              <w:del w:id="130" w:author="Joshua Nichter" w:date="2017-09-15T12:40:00Z"/>
            </w:rPr>
          </w:rPrChange>
        </w:rPr>
        <w:pPrChange w:id="131" w:author="Joshua Nichter" w:date="2017-09-15T12:36:00Z">
          <w:pPr>
            <w:pStyle w:val="ListParagraph"/>
            <w:widowControl w:val="0"/>
            <w:numPr>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hanging="360"/>
          </w:pPr>
        </w:pPrChange>
      </w:pPr>
      <w:r w:rsidRPr="00EE6774">
        <w:rPr>
          <w:rFonts w:ascii="Times New Roman" w:hAnsi="Times New Roman" w:cs="Times New Roman"/>
          <w:color w:val="000000"/>
          <w:rPrChange w:id="132" w:author="Joshua Nichter" w:date="2017-09-15T12:36:00Z">
            <w:rPr/>
          </w:rPrChange>
        </w:rPr>
        <w:t>When treating a concussion,</w:t>
      </w:r>
      <w:ins w:id="133" w:author="Joshua Nichter" w:date="2017-09-15T12:50:00Z">
        <w:r>
          <w:rPr>
            <w:rFonts w:ascii="Times New Roman" w:hAnsi="Times New Roman" w:cs="Times New Roman"/>
            <w:color w:val="000000"/>
          </w:rPr>
          <w:t xml:space="preserve"> </w:t>
        </w:r>
      </w:ins>
      <w:ins w:id="134" w:author="Joshua Nichter" w:date="2017-09-15T12:52:00Z">
        <w:r>
          <w:rPr>
            <w:rFonts w:ascii="Times New Roman" w:hAnsi="Times New Roman" w:cs="Times New Roman"/>
            <w:color w:val="000000"/>
          </w:rPr>
          <w:t xml:space="preserve">a </w:t>
        </w:r>
      </w:ins>
      <w:ins w:id="135" w:author="Joshua Nichter" w:date="2017-09-15T12:50:00Z">
        <w:r>
          <w:rPr>
            <w:rFonts w:ascii="Times New Roman" w:hAnsi="Times New Roman" w:cs="Times New Roman"/>
            <w:color w:val="000000"/>
          </w:rPr>
          <w:t>graduate</w:t>
        </w:r>
      </w:ins>
      <w:ins w:id="136" w:author="Joshua Nichter" w:date="2017-09-15T12:51:00Z">
        <w:r>
          <w:rPr>
            <w:rFonts w:ascii="Times New Roman" w:hAnsi="Times New Roman" w:cs="Times New Roman"/>
            <w:color w:val="000000"/>
          </w:rPr>
          <w:t>d</w:t>
        </w:r>
      </w:ins>
      <w:r w:rsidRPr="00EE6774">
        <w:rPr>
          <w:rFonts w:ascii="Times New Roman" w:hAnsi="Times New Roman" w:cs="Times New Roman"/>
          <w:color w:val="000000"/>
          <w:rPrChange w:id="137" w:author="Joshua Nichter" w:date="2017-09-15T12:36:00Z">
            <w:rPr/>
          </w:rPrChange>
        </w:rPr>
        <w:t xml:space="preserve"> return to </w:t>
      </w:r>
      <w:ins w:id="138" w:author="Joshua Nichter" w:date="2017-09-15T12:50:00Z">
        <w:r>
          <w:rPr>
            <w:rFonts w:ascii="Times New Roman" w:hAnsi="Times New Roman" w:cs="Times New Roman"/>
            <w:color w:val="000000"/>
          </w:rPr>
          <w:t>sport (RTS)</w:t>
        </w:r>
      </w:ins>
      <w:del w:id="139" w:author="Joshua Nichter" w:date="2017-09-15T12:50:00Z">
        <w:r w:rsidRPr="00EE6774" w:rsidDel="006B4BFC">
          <w:rPr>
            <w:rFonts w:ascii="Times New Roman" w:hAnsi="Times New Roman" w:cs="Times New Roman"/>
            <w:color w:val="000000"/>
            <w:rPrChange w:id="140" w:author="Joshua Nichter" w:date="2017-09-15T12:36:00Z">
              <w:rPr/>
            </w:rPrChange>
          </w:rPr>
          <w:delText>play</w:delText>
        </w:r>
      </w:del>
      <w:r w:rsidRPr="00EE6774">
        <w:rPr>
          <w:rFonts w:ascii="Times New Roman" w:hAnsi="Times New Roman" w:cs="Times New Roman"/>
          <w:color w:val="000000"/>
          <w:rPrChange w:id="141" w:author="Joshua Nichter" w:date="2017-09-15T12:36:00Z">
            <w:rPr/>
          </w:rPrChange>
        </w:rPr>
        <w:t xml:space="preserve"> </w:t>
      </w:r>
      <w:ins w:id="142" w:author="Joshua Nichter" w:date="2017-09-15T12:51:00Z">
        <w:r>
          <w:rPr>
            <w:rFonts w:ascii="Times New Roman" w:hAnsi="Times New Roman" w:cs="Times New Roman"/>
            <w:color w:val="000000"/>
          </w:rPr>
          <w:t>strategy</w:t>
        </w:r>
      </w:ins>
      <w:r>
        <w:rPr>
          <w:rFonts w:ascii="Times New Roman" w:hAnsi="Times New Roman" w:cs="Times New Roman"/>
          <w:color w:val="000000"/>
        </w:rPr>
        <w:t>, and Return-to-learn (RTL) strategy should be used following a</w:t>
      </w:r>
      <w:ins w:id="143" w:author="Joshua Nichter" w:date="2017-09-15T12:52:00Z">
        <w:r>
          <w:rPr>
            <w:rFonts w:ascii="Times New Roman" w:hAnsi="Times New Roman" w:cs="Times New Roman"/>
            <w:color w:val="000000"/>
          </w:rPr>
          <w:t xml:space="preserve"> </w:t>
        </w:r>
      </w:ins>
      <w:del w:id="144" w:author="Joshua Nichter" w:date="2017-09-15T13:00:00Z">
        <w:r w:rsidRPr="00EE6774" w:rsidDel="006B4BFC">
          <w:rPr>
            <w:rFonts w:ascii="Times New Roman" w:hAnsi="Times New Roman" w:cs="Times New Roman"/>
            <w:color w:val="000000"/>
            <w:rPrChange w:id="145" w:author="Joshua Nichter" w:date="2017-09-15T12:36:00Z">
              <w:rPr/>
            </w:rPrChange>
          </w:rPr>
          <w:delText>the identified</w:delText>
        </w:r>
      </w:del>
    </w:p>
    <w:p w14:paraId="4B3ADA4A" w14:textId="77777777" w:rsidR="00B6577B" w:rsidRDefault="00B6577B" w:rsidP="00B6577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46" w:author="Joshua Nichter" w:date="2017-10-13T13:01:00Z"/>
          <w:rFonts w:ascii="Times New Roman" w:hAnsi="Times New Roman" w:cs="Times New Roman"/>
          <w:color w:val="000000"/>
        </w:rPr>
        <w:pPrChange w:id="147" w:author="Joshua Nichter" w:date="2017-10-13T13:01:00Z">
          <w:pPr>
            <w:pStyle w:val="ListParagraph"/>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60"/>
          </w:pPr>
        </w:pPrChange>
      </w:pPr>
      <w:r w:rsidRPr="00EE6774">
        <w:rPr>
          <w:rFonts w:ascii="Times New Roman" w:hAnsi="Times New Roman" w:cs="Times New Roman"/>
          <w:color w:val="000000"/>
          <w:rPrChange w:id="148" w:author="Joshua Nichter" w:date="2017-09-15T12:40:00Z">
            <w:rPr/>
          </w:rPrChange>
        </w:rPr>
        <w:t xml:space="preserve">medically supervised </w:t>
      </w:r>
      <w:del w:id="149" w:author="Joshua Nichter" w:date="2017-09-15T13:00:00Z">
        <w:r w:rsidRPr="00EE6774" w:rsidDel="006B4BFC">
          <w:rPr>
            <w:rFonts w:ascii="Times New Roman" w:hAnsi="Times New Roman" w:cs="Times New Roman"/>
            <w:color w:val="000000"/>
            <w:rPrChange w:id="150" w:author="Joshua Nichter" w:date="2017-09-15T12:40:00Z">
              <w:rPr/>
            </w:rPrChange>
          </w:rPr>
          <w:delText xml:space="preserve">stepwise </w:delText>
        </w:r>
      </w:del>
      <w:r w:rsidRPr="00EE6774">
        <w:rPr>
          <w:rFonts w:ascii="Times New Roman" w:hAnsi="Times New Roman" w:cs="Times New Roman"/>
          <w:color w:val="000000"/>
          <w:rPrChange w:id="151" w:author="Joshua Nichter" w:date="2017-09-15T12:40:00Z">
            <w:rPr/>
          </w:rPrChange>
        </w:rPr>
        <w:t xml:space="preserve">progression. </w:t>
      </w:r>
      <w:ins w:id="152" w:author="Joshua Nichter" w:date="2017-09-15T13:01:00Z">
        <w:r>
          <w:rPr>
            <w:rFonts w:ascii="Times New Roman" w:hAnsi="Times New Roman" w:cs="Times New Roman"/>
            <w:color w:val="000000"/>
          </w:rPr>
          <w:t xml:space="preserve">The following is the recommended strategy for Athletic Trainers </w:t>
        </w:r>
      </w:ins>
      <w:r>
        <w:rPr>
          <w:rFonts w:ascii="Times New Roman" w:hAnsi="Times New Roman" w:cs="Times New Roman"/>
          <w:color w:val="000000"/>
        </w:rPr>
        <w:t xml:space="preserve">and academic personnel </w:t>
      </w:r>
      <w:ins w:id="153" w:author="Joshua Nichter" w:date="2017-09-15T13:01:00Z">
        <w:r>
          <w:rPr>
            <w:rFonts w:ascii="Times New Roman" w:hAnsi="Times New Roman" w:cs="Times New Roman"/>
            <w:color w:val="000000"/>
          </w:rPr>
          <w:t>in OPS:</w:t>
        </w:r>
      </w:ins>
    </w:p>
    <w:p w14:paraId="2BD521F9" w14:textId="77777777" w:rsidR="00B6577B" w:rsidRPr="00085A0D" w:rsidRDefault="00B6577B" w:rsidP="00B6577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54" w:author="Joshua Nichter" w:date="2017-09-15T13:03:00Z"/>
          <w:rFonts w:ascii="Times New Roman" w:hAnsi="Times New Roman" w:cs="Times New Roman"/>
          <w:color w:val="000000"/>
          <w:rPrChange w:id="155" w:author="Joshua Nichter" w:date="2017-09-22T12:16:00Z">
            <w:rPr>
              <w:ins w:id="156" w:author="Joshua Nichter" w:date="2017-09-15T13:03:00Z"/>
              <w:rFonts w:ascii="Times New Roman" w:hAnsi="Times New Roman" w:cs="Times New Roman"/>
              <w:strike/>
              <w:color w:val="000000"/>
            </w:rPr>
          </w:rPrChange>
        </w:rPr>
        <w:pPrChange w:id="157" w:author="Joshua Nichter" w:date="2017-10-13T13:01:00Z">
          <w:pPr>
            <w:pStyle w:val="ListParagraph"/>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60"/>
          </w:pPr>
        </w:pPrChange>
      </w:pPr>
      <w:ins w:id="158" w:author="Joshua Nichter" w:date="2017-10-13T13:01:00Z">
        <w:r w:rsidRPr="003546EA" w:rsidDel="009D1A60">
          <w:rPr>
            <w:rFonts w:ascii="Times New Roman" w:hAnsi="Times New Roman" w:cs="Times New Roman"/>
            <w:strike/>
            <w:color w:val="000000"/>
          </w:rPr>
          <w:t xml:space="preserve"> </w:t>
        </w:r>
      </w:ins>
      <w:del w:id="159" w:author="Joshua Nichter" w:date="2017-10-13T13:01:00Z">
        <w:r w:rsidRPr="003546EA" w:rsidDel="009D1A60">
          <w:rPr>
            <w:rFonts w:ascii="Times New Roman" w:hAnsi="Times New Roman" w:cs="Times New Roman"/>
            <w:strike/>
            <w:color w:val="000000"/>
            <w:rPrChange w:id="160" w:author="Joshua Nichter" w:date="2017-09-15T13:02:00Z">
              <w:rPr/>
            </w:rPrChange>
          </w:rPr>
          <w:delText>This progression will not begin until the student-athlete is (i) asymptomatic, and (ii) all ImPACT (or comparable neuropsychological evaluation) scores have returned without deficits in those with baseline values. Deficits will be identified within the report by a red number if they are two standard deviations away from the baseline value. In those student athletes without baseline values, the normative values established by ImPACT will be utilized as guidelines along with consultation with physicians trained and experienced with the ImPACT testing procedures.</w:delText>
        </w:r>
      </w:del>
      <w:ins w:id="161" w:author="Joshua Nichter" w:date="2017-09-22T12:16:00Z">
        <w:r>
          <w:rPr>
            <w:rFonts w:ascii="Times New Roman" w:hAnsi="Times New Roman" w:cs="Times New Roman"/>
            <w:color w:val="000000"/>
          </w:rPr>
          <w:t xml:space="preserve">Table 1. Graduated return-to-sport (RTS) strategy </w:t>
        </w:r>
      </w:ins>
      <w:r>
        <w:rPr>
          <w:rFonts w:ascii="Times New Roman" w:hAnsi="Times New Roman" w:cs="Times New Roman"/>
          <w:color w:val="000000"/>
        </w:rPr>
        <w:t>(Patricios</w:t>
      </w:r>
      <w:ins w:id="162" w:author="Joshua Nichter" w:date="2017-09-22T12:16:00Z">
        <w:r>
          <w:rPr>
            <w:rFonts w:ascii="Times New Roman" w:hAnsi="Times New Roman" w:cs="Times New Roman"/>
            <w:color w:val="000000"/>
          </w:rPr>
          <w:t xml:space="preserve"> et al. 20</w:t>
        </w:r>
      </w:ins>
      <w:r>
        <w:rPr>
          <w:rFonts w:ascii="Times New Roman" w:hAnsi="Times New Roman" w:cs="Times New Roman"/>
          <w:color w:val="000000"/>
        </w:rPr>
        <w:t>23</w:t>
      </w:r>
      <w:ins w:id="163" w:author="Joshua Nichter" w:date="2017-09-22T12:16:00Z">
        <w:r>
          <w:rPr>
            <w:rFonts w:ascii="Times New Roman" w:hAnsi="Times New Roman" w:cs="Times New Roman"/>
            <w:color w:val="000000"/>
          </w:rPr>
          <w:t>)</w:t>
        </w:r>
      </w:ins>
    </w:p>
    <w:tbl>
      <w:tblPr>
        <w:tblStyle w:val="TableGrid"/>
        <w:tblW w:w="0" w:type="auto"/>
        <w:tblInd w:w="720" w:type="dxa"/>
        <w:tblLook w:val="04A0" w:firstRow="1" w:lastRow="0" w:firstColumn="1" w:lastColumn="0" w:noHBand="0" w:noVBand="1"/>
      </w:tblPr>
      <w:tblGrid>
        <w:gridCol w:w="732"/>
        <w:gridCol w:w="2010"/>
        <w:gridCol w:w="3175"/>
        <w:gridCol w:w="1993"/>
        <w:tblGridChange w:id="164">
          <w:tblGrid>
            <w:gridCol w:w="732"/>
            <w:gridCol w:w="2010"/>
            <w:gridCol w:w="3175"/>
            <w:gridCol w:w="1993"/>
          </w:tblGrid>
        </w:tblGridChange>
      </w:tblGrid>
      <w:tr w:rsidR="00B6577B" w14:paraId="35EC5936" w14:textId="77777777" w:rsidTr="00524B14">
        <w:trPr>
          <w:ins w:id="165" w:author="Josh" w:date="2017-09-22T10:12:00Z"/>
        </w:trPr>
        <w:tc>
          <w:tcPr>
            <w:tcW w:w="738" w:type="dxa"/>
          </w:tcPr>
          <w:p w14:paraId="2A85262C"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66" w:author="Josh" w:date="2017-09-22T10:12:00Z"/>
                <w:rFonts w:ascii="Times New Roman" w:hAnsi="Times New Roman" w:cs="Times New Roman"/>
                <w:color w:val="000000"/>
              </w:rPr>
            </w:pPr>
            <w:ins w:id="167" w:author="Josh" w:date="2017-09-22T10:12:00Z">
              <w:r>
                <w:rPr>
                  <w:rFonts w:ascii="Times New Roman" w:hAnsi="Times New Roman" w:cs="Times New Roman"/>
                  <w:color w:val="000000"/>
                </w:rPr>
                <w:t>Step</w:t>
              </w:r>
            </w:ins>
          </w:p>
        </w:tc>
        <w:tc>
          <w:tcPr>
            <w:tcW w:w="2070" w:type="dxa"/>
          </w:tcPr>
          <w:p w14:paraId="51164238"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68" w:author="Josh" w:date="2017-09-22T10:12:00Z"/>
                <w:rFonts w:ascii="Times New Roman" w:hAnsi="Times New Roman" w:cs="Times New Roman"/>
                <w:color w:val="000000"/>
              </w:rPr>
            </w:pPr>
            <w:ins w:id="169" w:author="Josh" w:date="2017-09-22T10:13:00Z">
              <w:r>
                <w:rPr>
                  <w:rFonts w:ascii="Times New Roman" w:hAnsi="Times New Roman" w:cs="Times New Roman"/>
                  <w:color w:val="000000"/>
                </w:rPr>
                <w:t>Aim</w:t>
              </w:r>
            </w:ins>
          </w:p>
        </w:tc>
        <w:tc>
          <w:tcPr>
            <w:tcW w:w="3304" w:type="dxa"/>
          </w:tcPr>
          <w:p w14:paraId="5DF74F2F"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70" w:author="Josh" w:date="2017-09-22T10:12:00Z"/>
                <w:rFonts w:ascii="Times New Roman" w:hAnsi="Times New Roman" w:cs="Times New Roman"/>
                <w:color w:val="000000"/>
              </w:rPr>
            </w:pPr>
            <w:ins w:id="171" w:author="Josh" w:date="2017-09-22T10:13:00Z">
              <w:r>
                <w:rPr>
                  <w:rFonts w:ascii="Times New Roman" w:hAnsi="Times New Roman" w:cs="Times New Roman"/>
                  <w:color w:val="000000"/>
                </w:rPr>
                <w:t>Activity</w:t>
              </w:r>
            </w:ins>
          </w:p>
        </w:tc>
        <w:tc>
          <w:tcPr>
            <w:tcW w:w="2024" w:type="dxa"/>
          </w:tcPr>
          <w:p w14:paraId="73A5AD0A"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72" w:author="Josh" w:date="2017-09-22T10:12:00Z"/>
                <w:rFonts w:ascii="Times New Roman" w:hAnsi="Times New Roman" w:cs="Times New Roman"/>
                <w:color w:val="000000"/>
              </w:rPr>
            </w:pPr>
            <w:ins w:id="173" w:author="Josh" w:date="2017-09-22T10:13:00Z">
              <w:r>
                <w:rPr>
                  <w:rFonts w:ascii="Times New Roman" w:hAnsi="Times New Roman" w:cs="Times New Roman"/>
                  <w:color w:val="000000"/>
                </w:rPr>
                <w:t>Goal</w:t>
              </w:r>
            </w:ins>
          </w:p>
        </w:tc>
      </w:tr>
      <w:tr w:rsidR="00B6577B" w14:paraId="7BDAA9A7" w14:textId="77777777" w:rsidTr="00524B14">
        <w:trPr>
          <w:ins w:id="174" w:author="Josh" w:date="2017-09-22T10:12:00Z"/>
        </w:trPr>
        <w:tc>
          <w:tcPr>
            <w:tcW w:w="738" w:type="dxa"/>
          </w:tcPr>
          <w:p w14:paraId="47273AC4"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75" w:author="Josh" w:date="2017-09-22T10:12:00Z"/>
                <w:rFonts w:ascii="Times New Roman" w:hAnsi="Times New Roman" w:cs="Times New Roman"/>
                <w:color w:val="000000"/>
              </w:rPr>
            </w:pPr>
            <w:ins w:id="176" w:author="Josh" w:date="2017-09-22T10:12:00Z">
              <w:r>
                <w:rPr>
                  <w:rFonts w:ascii="Times New Roman" w:hAnsi="Times New Roman" w:cs="Times New Roman"/>
                  <w:color w:val="000000"/>
                </w:rPr>
                <w:t>1</w:t>
              </w:r>
            </w:ins>
          </w:p>
        </w:tc>
        <w:tc>
          <w:tcPr>
            <w:tcW w:w="2070" w:type="dxa"/>
          </w:tcPr>
          <w:p w14:paraId="47065C5A"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77" w:author="Josh" w:date="2017-09-22T10:12:00Z"/>
                <w:rFonts w:ascii="Times New Roman" w:hAnsi="Times New Roman" w:cs="Times New Roman"/>
                <w:color w:val="000000"/>
              </w:rPr>
            </w:pPr>
            <w:ins w:id="178" w:author="Josh" w:date="2017-09-22T10:13:00Z">
              <w:r>
                <w:rPr>
                  <w:rFonts w:ascii="Times New Roman" w:hAnsi="Times New Roman" w:cs="Times New Roman"/>
                  <w:color w:val="000000"/>
                </w:rPr>
                <w:t>Symptom limited activity</w:t>
              </w:r>
            </w:ins>
          </w:p>
        </w:tc>
        <w:tc>
          <w:tcPr>
            <w:tcW w:w="3304" w:type="dxa"/>
          </w:tcPr>
          <w:p w14:paraId="5A11B8CB"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79" w:author="Josh" w:date="2017-09-22T10:12:00Z"/>
                <w:rFonts w:ascii="Times New Roman" w:hAnsi="Times New Roman" w:cs="Times New Roman"/>
                <w:color w:val="000000"/>
              </w:rPr>
            </w:pPr>
            <w:ins w:id="180" w:author="Josh" w:date="2017-09-22T10:15:00Z">
              <w:r>
                <w:rPr>
                  <w:rFonts w:ascii="Times New Roman" w:hAnsi="Times New Roman" w:cs="Times New Roman"/>
                  <w:color w:val="000000"/>
                </w:rPr>
                <w:t xml:space="preserve">Daily activities that do not </w:t>
              </w:r>
            </w:ins>
            <w:r>
              <w:rPr>
                <w:rFonts w:ascii="Times New Roman" w:hAnsi="Times New Roman" w:cs="Times New Roman"/>
                <w:color w:val="000000"/>
              </w:rPr>
              <w:t>exacerbate</w:t>
            </w:r>
            <w:ins w:id="181" w:author="Josh" w:date="2017-09-22T10:15:00Z">
              <w:r>
                <w:rPr>
                  <w:rFonts w:ascii="Times New Roman" w:hAnsi="Times New Roman" w:cs="Times New Roman"/>
                  <w:color w:val="000000"/>
                </w:rPr>
                <w:t xml:space="preserve"> symptoms</w:t>
              </w:r>
            </w:ins>
          </w:p>
        </w:tc>
        <w:tc>
          <w:tcPr>
            <w:tcW w:w="2024" w:type="dxa"/>
          </w:tcPr>
          <w:p w14:paraId="74EB2440"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82" w:author="Josh" w:date="2017-09-22T10:12:00Z"/>
                <w:rFonts w:ascii="Times New Roman" w:hAnsi="Times New Roman" w:cs="Times New Roman"/>
                <w:color w:val="000000"/>
              </w:rPr>
            </w:pPr>
            <w:ins w:id="183" w:author="Josh" w:date="2017-09-22T10:19:00Z">
              <w:r>
                <w:rPr>
                  <w:rFonts w:ascii="Times New Roman" w:hAnsi="Times New Roman" w:cs="Times New Roman"/>
                  <w:color w:val="000000"/>
                </w:rPr>
                <w:t>Gradual reintroduction of work/school activities</w:t>
              </w:r>
            </w:ins>
          </w:p>
        </w:tc>
      </w:tr>
      <w:tr w:rsidR="00B6577B" w14:paraId="59E4C149" w14:textId="77777777" w:rsidTr="00524B14">
        <w:trPr>
          <w:ins w:id="184" w:author="Josh" w:date="2017-09-22T10:12:00Z"/>
        </w:trPr>
        <w:tc>
          <w:tcPr>
            <w:tcW w:w="738" w:type="dxa"/>
          </w:tcPr>
          <w:p w14:paraId="0EAB55FF"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85" w:author="Josh" w:date="2017-09-22T10:12:00Z"/>
                <w:rFonts w:ascii="Times New Roman" w:hAnsi="Times New Roman" w:cs="Times New Roman"/>
                <w:color w:val="000000"/>
              </w:rPr>
            </w:pPr>
            <w:ins w:id="186" w:author="Josh" w:date="2017-09-22T10:12:00Z">
              <w:r>
                <w:rPr>
                  <w:rFonts w:ascii="Times New Roman" w:hAnsi="Times New Roman" w:cs="Times New Roman"/>
                  <w:color w:val="000000"/>
                </w:rPr>
                <w:t>2</w:t>
              </w:r>
            </w:ins>
          </w:p>
        </w:tc>
        <w:tc>
          <w:tcPr>
            <w:tcW w:w="2070" w:type="dxa"/>
          </w:tcPr>
          <w:p w14:paraId="5E0EC185"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87" w:author="Josh" w:date="2017-09-22T10:12:00Z"/>
                <w:rFonts w:ascii="Times New Roman" w:hAnsi="Times New Roman" w:cs="Times New Roman"/>
                <w:color w:val="000000"/>
              </w:rPr>
            </w:pPr>
            <w:ins w:id="188" w:author="Josh" w:date="2017-09-22T10:13:00Z">
              <w:r>
                <w:rPr>
                  <w:rFonts w:ascii="Times New Roman" w:hAnsi="Times New Roman" w:cs="Times New Roman"/>
                  <w:color w:val="000000"/>
                </w:rPr>
                <w:t xml:space="preserve">Light </w:t>
              </w:r>
            </w:ins>
            <w:r>
              <w:rPr>
                <w:rFonts w:ascii="Times New Roman" w:hAnsi="Times New Roman" w:cs="Times New Roman"/>
                <w:color w:val="000000"/>
              </w:rPr>
              <w:t xml:space="preserve">to moderate </w:t>
            </w:r>
            <w:ins w:id="189" w:author="Josh" w:date="2017-09-22T10:13:00Z">
              <w:r>
                <w:rPr>
                  <w:rFonts w:ascii="Times New Roman" w:hAnsi="Times New Roman" w:cs="Times New Roman"/>
                  <w:color w:val="000000"/>
                </w:rPr>
                <w:t>aerobic exercise</w:t>
              </w:r>
            </w:ins>
          </w:p>
        </w:tc>
        <w:tc>
          <w:tcPr>
            <w:tcW w:w="3304" w:type="dxa"/>
          </w:tcPr>
          <w:p w14:paraId="7722F9C2"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90" w:author="Josh" w:date="2017-09-22T10:12:00Z"/>
                <w:rFonts w:ascii="Times New Roman" w:hAnsi="Times New Roman" w:cs="Times New Roman"/>
                <w:color w:val="000000"/>
              </w:rPr>
            </w:pPr>
            <w:ins w:id="191" w:author="Josh" w:date="2017-09-22T10:15:00Z">
              <w:r>
                <w:rPr>
                  <w:rFonts w:ascii="Times New Roman" w:hAnsi="Times New Roman" w:cs="Times New Roman"/>
                  <w:color w:val="000000"/>
                </w:rPr>
                <w:t xml:space="preserve">Walking or stationary cycling at a slow to medium pace. </w:t>
              </w:r>
            </w:ins>
            <w:r>
              <w:rPr>
                <w:rFonts w:ascii="Times New Roman" w:hAnsi="Times New Roman" w:cs="Times New Roman"/>
                <w:color w:val="000000"/>
              </w:rPr>
              <w:t>May start light</w:t>
            </w:r>
            <w:ins w:id="192" w:author="Josh" w:date="2017-09-22T10:15:00Z">
              <w:r>
                <w:rPr>
                  <w:rFonts w:ascii="Times New Roman" w:hAnsi="Times New Roman" w:cs="Times New Roman"/>
                  <w:color w:val="000000"/>
                </w:rPr>
                <w:t xml:space="preserve"> resistance training</w:t>
              </w:r>
            </w:ins>
            <w:r>
              <w:rPr>
                <w:rFonts w:ascii="Times New Roman" w:hAnsi="Times New Roman" w:cs="Times New Roman"/>
                <w:color w:val="000000"/>
              </w:rPr>
              <w:t xml:space="preserve"> that does not result in more than mild and brief exacerbation of symptoms.</w:t>
            </w:r>
          </w:p>
        </w:tc>
        <w:tc>
          <w:tcPr>
            <w:tcW w:w="2024" w:type="dxa"/>
          </w:tcPr>
          <w:p w14:paraId="13D47DA4"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93" w:author="Josh" w:date="2017-09-22T10:12:00Z"/>
                <w:rFonts w:ascii="Times New Roman" w:hAnsi="Times New Roman" w:cs="Times New Roman"/>
                <w:color w:val="000000"/>
              </w:rPr>
            </w:pPr>
            <w:ins w:id="194" w:author="Josh" w:date="2017-09-22T10:19:00Z">
              <w:r>
                <w:rPr>
                  <w:rFonts w:ascii="Times New Roman" w:hAnsi="Times New Roman" w:cs="Times New Roman"/>
                  <w:color w:val="000000"/>
                </w:rPr>
                <w:t>Increase heart rate in a controlled environment</w:t>
              </w:r>
            </w:ins>
          </w:p>
        </w:tc>
      </w:tr>
      <w:tr w:rsidR="00B6577B" w14:paraId="4AC71643" w14:textId="77777777" w:rsidTr="00524B14">
        <w:trPr>
          <w:ins w:id="195" w:author="Josh" w:date="2017-09-22T10:12:00Z"/>
        </w:trPr>
        <w:tc>
          <w:tcPr>
            <w:tcW w:w="738" w:type="dxa"/>
          </w:tcPr>
          <w:p w14:paraId="37D7FD03"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96" w:author="Josh" w:date="2017-09-22T10:12:00Z"/>
                <w:rFonts w:ascii="Times New Roman" w:hAnsi="Times New Roman" w:cs="Times New Roman"/>
                <w:color w:val="000000"/>
              </w:rPr>
            </w:pPr>
            <w:ins w:id="197" w:author="Josh" w:date="2017-09-22T10:12:00Z">
              <w:r>
                <w:rPr>
                  <w:rFonts w:ascii="Times New Roman" w:hAnsi="Times New Roman" w:cs="Times New Roman"/>
                  <w:color w:val="000000"/>
                </w:rPr>
                <w:t>3</w:t>
              </w:r>
            </w:ins>
          </w:p>
        </w:tc>
        <w:tc>
          <w:tcPr>
            <w:tcW w:w="2070" w:type="dxa"/>
          </w:tcPr>
          <w:p w14:paraId="741240B7"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198" w:author="Josh" w:date="2017-09-22T10:12:00Z"/>
                <w:rFonts w:ascii="Times New Roman" w:hAnsi="Times New Roman" w:cs="Times New Roman"/>
                <w:color w:val="000000"/>
              </w:rPr>
            </w:pPr>
            <w:r>
              <w:rPr>
                <w:rFonts w:ascii="Times New Roman" w:hAnsi="Times New Roman" w:cs="Times New Roman"/>
                <w:color w:val="000000"/>
              </w:rPr>
              <w:t>Individual sport-specific</w:t>
            </w:r>
            <w:ins w:id="199" w:author="Josh" w:date="2017-09-22T10:14:00Z">
              <w:r>
                <w:rPr>
                  <w:rFonts w:ascii="Times New Roman" w:hAnsi="Times New Roman" w:cs="Times New Roman"/>
                  <w:color w:val="000000"/>
                </w:rPr>
                <w:t xml:space="preserve"> exercise</w:t>
              </w:r>
            </w:ins>
          </w:p>
        </w:tc>
        <w:tc>
          <w:tcPr>
            <w:tcW w:w="3304" w:type="dxa"/>
          </w:tcPr>
          <w:p w14:paraId="7B49AA82"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00" w:author="Josh" w:date="2017-09-22T10:12:00Z"/>
                <w:rFonts w:ascii="Times New Roman" w:hAnsi="Times New Roman" w:cs="Times New Roman"/>
                <w:color w:val="000000"/>
              </w:rPr>
            </w:pPr>
            <w:r>
              <w:rPr>
                <w:rFonts w:ascii="Times New Roman" w:hAnsi="Times New Roman" w:cs="Times New Roman"/>
                <w:color w:val="000000"/>
              </w:rPr>
              <w:t xml:space="preserve">Sport specific training away from team environment </w:t>
            </w:r>
            <w:ins w:id="201" w:author="Josh" w:date="2017-09-22T10:17:00Z">
              <w:r>
                <w:rPr>
                  <w:rFonts w:ascii="Times New Roman" w:hAnsi="Times New Roman" w:cs="Times New Roman"/>
                  <w:color w:val="000000"/>
                </w:rPr>
                <w:t xml:space="preserve">Running or agility drills: NO </w:t>
              </w:r>
            </w:ins>
            <w:r>
              <w:rPr>
                <w:rFonts w:ascii="Times New Roman" w:hAnsi="Times New Roman" w:cs="Times New Roman"/>
                <w:color w:val="000000"/>
              </w:rPr>
              <w:t xml:space="preserve">activities at risk for </w:t>
            </w:r>
            <w:ins w:id="202" w:author="Josh" w:date="2017-09-22T10:17:00Z">
              <w:r>
                <w:rPr>
                  <w:rFonts w:ascii="Times New Roman" w:hAnsi="Times New Roman" w:cs="Times New Roman"/>
                  <w:color w:val="000000"/>
                </w:rPr>
                <w:t xml:space="preserve">head impact </w:t>
              </w:r>
            </w:ins>
          </w:p>
        </w:tc>
        <w:tc>
          <w:tcPr>
            <w:tcW w:w="2024" w:type="dxa"/>
          </w:tcPr>
          <w:p w14:paraId="541F2B25"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03" w:author="Josh" w:date="2017-09-22T10:12:00Z"/>
                <w:rFonts w:ascii="Times New Roman" w:hAnsi="Times New Roman" w:cs="Times New Roman"/>
                <w:color w:val="000000"/>
              </w:rPr>
            </w:pPr>
            <w:ins w:id="204" w:author="Josh" w:date="2017-09-22T10:19:00Z">
              <w:r>
                <w:rPr>
                  <w:rFonts w:ascii="Times New Roman" w:hAnsi="Times New Roman" w:cs="Times New Roman"/>
                  <w:color w:val="000000"/>
                </w:rPr>
                <w:t>Add functional movement</w:t>
              </w:r>
            </w:ins>
            <w:r>
              <w:rPr>
                <w:rFonts w:ascii="Times New Roman" w:hAnsi="Times New Roman" w:cs="Times New Roman"/>
                <w:color w:val="000000"/>
              </w:rPr>
              <w:t>s, change of directions.</w:t>
            </w:r>
          </w:p>
        </w:tc>
      </w:tr>
      <w:tr w:rsidR="00B6577B" w14:paraId="4F8E8535" w14:textId="77777777" w:rsidTr="00524B14">
        <w:trPr>
          <w:ins w:id="205" w:author="Josh" w:date="2017-09-22T10:12:00Z"/>
        </w:trPr>
        <w:tc>
          <w:tcPr>
            <w:tcW w:w="738" w:type="dxa"/>
          </w:tcPr>
          <w:p w14:paraId="52ADF0CA"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06" w:author="Josh" w:date="2017-09-22T10:12:00Z"/>
                <w:rFonts w:ascii="Times New Roman" w:hAnsi="Times New Roman" w:cs="Times New Roman"/>
                <w:color w:val="000000"/>
              </w:rPr>
            </w:pPr>
            <w:ins w:id="207" w:author="Josh" w:date="2017-09-22T10:13:00Z">
              <w:r>
                <w:rPr>
                  <w:rFonts w:ascii="Times New Roman" w:hAnsi="Times New Roman" w:cs="Times New Roman"/>
                  <w:color w:val="000000"/>
                </w:rPr>
                <w:t>4</w:t>
              </w:r>
            </w:ins>
          </w:p>
        </w:tc>
        <w:tc>
          <w:tcPr>
            <w:tcW w:w="2070" w:type="dxa"/>
          </w:tcPr>
          <w:p w14:paraId="75FB5729"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08" w:author="Josh" w:date="2017-09-22T10:12:00Z"/>
                <w:rFonts w:ascii="Times New Roman" w:hAnsi="Times New Roman" w:cs="Times New Roman"/>
                <w:color w:val="000000"/>
              </w:rPr>
            </w:pPr>
            <w:ins w:id="209" w:author="Josh" w:date="2017-09-22T10:14:00Z">
              <w:r>
                <w:rPr>
                  <w:rFonts w:ascii="Times New Roman" w:hAnsi="Times New Roman" w:cs="Times New Roman"/>
                  <w:color w:val="000000"/>
                </w:rPr>
                <w:t>Non-contact drills training</w:t>
              </w:r>
            </w:ins>
          </w:p>
        </w:tc>
        <w:tc>
          <w:tcPr>
            <w:tcW w:w="3304" w:type="dxa"/>
          </w:tcPr>
          <w:p w14:paraId="464BC1AC"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10" w:author="Josh" w:date="2017-09-22T10:12:00Z"/>
                <w:rFonts w:ascii="Times New Roman" w:hAnsi="Times New Roman" w:cs="Times New Roman"/>
                <w:color w:val="000000"/>
              </w:rPr>
            </w:pPr>
            <w:r>
              <w:rPr>
                <w:rFonts w:ascii="Times New Roman" w:hAnsi="Times New Roman" w:cs="Times New Roman"/>
                <w:color w:val="000000"/>
              </w:rPr>
              <w:t>Exercise to high</w:t>
            </w:r>
            <w:ins w:id="211" w:author="Josh" w:date="2017-09-22T10:17:00Z">
              <w:r>
                <w:rPr>
                  <w:rFonts w:ascii="Times New Roman" w:hAnsi="Times New Roman" w:cs="Times New Roman"/>
                  <w:color w:val="000000"/>
                </w:rPr>
                <w:t xml:space="preserve"> intensity </w:t>
              </w:r>
            </w:ins>
            <w:r>
              <w:rPr>
                <w:rFonts w:ascii="Times New Roman" w:hAnsi="Times New Roman" w:cs="Times New Roman"/>
                <w:color w:val="000000"/>
              </w:rPr>
              <w:t xml:space="preserve"> including more challenging training drills.</w:t>
            </w:r>
          </w:p>
        </w:tc>
        <w:tc>
          <w:tcPr>
            <w:tcW w:w="2024" w:type="dxa"/>
          </w:tcPr>
          <w:p w14:paraId="6351AE09"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12" w:author="Josh" w:date="2017-09-22T10:12:00Z"/>
                <w:rFonts w:ascii="Times New Roman" w:hAnsi="Times New Roman" w:cs="Times New Roman"/>
                <w:color w:val="000000"/>
              </w:rPr>
            </w:pPr>
            <w:r>
              <w:rPr>
                <w:rFonts w:ascii="Times New Roman" w:hAnsi="Times New Roman" w:cs="Times New Roman"/>
                <w:color w:val="000000"/>
              </w:rPr>
              <w:t>Resume usual intensity of exercise, coordination and increased thinking</w:t>
            </w:r>
          </w:p>
        </w:tc>
      </w:tr>
      <w:tr w:rsidR="00B6577B" w14:paraId="343AB5CA" w14:textId="77777777" w:rsidTr="00524B14">
        <w:trPr>
          <w:ins w:id="213" w:author="Josh" w:date="2017-09-22T10:12:00Z"/>
        </w:trPr>
        <w:tc>
          <w:tcPr>
            <w:tcW w:w="738" w:type="dxa"/>
          </w:tcPr>
          <w:p w14:paraId="29991859"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14" w:author="Josh" w:date="2017-09-22T10:12:00Z"/>
                <w:rFonts w:ascii="Times New Roman" w:hAnsi="Times New Roman" w:cs="Times New Roman"/>
                <w:color w:val="000000"/>
              </w:rPr>
            </w:pPr>
            <w:ins w:id="215" w:author="Josh" w:date="2017-09-22T10:13:00Z">
              <w:r>
                <w:rPr>
                  <w:rFonts w:ascii="Times New Roman" w:hAnsi="Times New Roman" w:cs="Times New Roman"/>
                  <w:color w:val="000000"/>
                </w:rPr>
                <w:t>5</w:t>
              </w:r>
            </w:ins>
          </w:p>
        </w:tc>
        <w:tc>
          <w:tcPr>
            <w:tcW w:w="2070" w:type="dxa"/>
          </w:tcPr>
          <w:p w14:paraId="7147DCDB"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16" w:author="Josh" w:date="2017-09-22T10:12:00Z"/>
                <w:rFonts w:ascii="Times New Roman" w:hAnsi="Times New Roman" w:cs="Times New Roman"/>
                <w:color w:val="000000"/>
              </w:rPr>
            </w:pPr>
            <w:ins w:id="217" w:author="Josh" w:date="2017-09-22T10:14:00Z">
              <w:r>
                <w:rPr>
                  <w:rFonts w:ascii="Times New Roman" w:hAnsi="Times New Roman" w:cs="Times New Roman"/>
                  <w:color w:val="000000"/>
                </w:rPr>
                <w:t>Full contact practice</w:t>
              </w:r>
            </w:ins>
          </w:p>
        </w:tc>
        <w:tc>
          <w:tcPr>
            <w:tcW w:w="3304" w:type="dxa"/>
          </w:tcPr>
          <w:p w14:paraId="6CF0A52F"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18" w:author="Josh" w:date="2017-09-22T10:12:00Z"/>
                <w:rFonts w:ascii="Times New Roman" w:hAnsi="Times New Roman" w:cs="Times New Roman"/>
                <w:color w:val="000000"/>
              </w:rPr>
            </w:pPr>
            <w:r>
              <w:rPr>
                <w:rFonts w:ascii="Times New Roman" w:hAnsi="Times New Roman" w:cs="Times New Roman"/>
                <w:color w:val="000000"/>
              </w:rPr>
              <w:t>Particiapte in normal training activities.</w:t>
            </w:r>
          </w:p>
        </w:tc>
        <w:tc>
          <w:tcPr>
            <w:tcW w:w="2024" w:type="dxa"/>
          </w:tcPr>
          <w:p w14:paraId="66FDDE01"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19" w:author="Josh" w:date="2017-09-22T10:12:00Z"/>
                <w:rFonts w:ascii="Times New Roman" w:hAnsi="Times New Roman" w:cs="Times New Roman"/>
                <w:color w:val="000000"/>
              </w:rPr>
            </w:pPr>
            <w:ins w:id="220" w:author="Josh" w:date="2017-09-22T10:20:00Z">
              <w:r>
                <w:rPr>
                  <w:rFonts w:ascii="Times New Roman" w:hAnsi="Times New Roman" w:cs="Times New Roman"/>
                  <w:color w:val="000000"/>
                </w:rPr>
                <w:t>Restore confidence and assess functional skills</w:t>
              </w:r>
            </w:ins>
          </w:p>
        </w:tc>
      </w:tr>
      <w:tr w:rsidR="00B6577B" w14:paraId="48245FAF" w14:textId="77777777" w:rsidTr="00524B14">
        <w:trPr>
          <w:ins w:id="221" w:author="Josh" w:date="2017-09-22T10:12:00Z"/>
        </w:trPr>
        <w:tc>
          <w:tcPr>
            <w:tcW w:w="738" w:type="dxa"/>
          </w:tcPr>
          <w:p w14:paraId="4B5CCFAA"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22" w:author="Josh" w:date="2017-09-22T10:12:00Z"/>
                <w:rFonts w:ascii="Times New Roman" w:hAnsi="Times New Roman" w:cs="Times New Roman"/>
                <w:color w:val="000000"/>
              </w:rPr>
            </w:pPr>
            <w:ins w:id="223" w:author="Josh" w:date="2017-09-22T10:13:00Z">
              <w:r>
                <w:rPr>
                  <w:rFonts w:ascii="Times New Roman" w:hAnsi="Times New Roman" w:cs="Times New Roman"/>
                  <w:color w:val="000000"/>
                </w:rPr>
                <w:t>6</w:t>
              </w:r>
            </w:ins>
          </w:p>
        </w:tc>
        <w:tc>
          <w:tcPr>
            <w:tcW w:w="2070" w:type="dxa"/>
          </w:tcPr>
          <w:p w14:paraId="429778F6"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24" w:author="Josh" w:date="2017-09-22T10:12:00Z"/>
                <w:rFonts w:ascii="Times New Roman" w:hAnsi="Times New Roman" w:cs="Times New Roman"/>
                <w:color w:val="000000"/>
              </w:rPr>
            </w:pPr>
            <w:ins w:id="225" w:author="Josh" w:date="2017-09-22T10:14:00Z">
              <w:r>
                <w:rPr>
                  <w:rFonts w:ascii="Times New Roman" w:hAnsi="Times New Roman" w:cs="Times New Roman"/>
                  <w:color w:val="000000"/>
                </w:rPr>
                <w:t>Return to sport</w:t>
              </w:r>
            </w:ins>
          </w:p>
        </w:tc>
        <w:tc>
          <w:tcPr>
            <w:tcW w:w="3304" w:type="dxa"/>
          </w:tcPr>
          <w:p w14:paraId="480844CA"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26" w:author="Josh" w:date="2017-09-22T10:12:00Z"/>
                <w:rFonts w:ascii="Times New Roman" w:hAnsi="Times New Roman" w:cs="Times New Roman"/>
                <w:color w:val="000000"/>
              </w:rPr>
            </w:pPr>
            <w:ins w:id="227" w:author="Josh" w:date="2017-09-22T10:18:00Z">
              <w:r>
                <w:rPr>
                  <w:rFonts w:ascii="Times New Roman" w:hAnsi="Times New Roman" w:cs="Times New Roman"/>
                  <w:color w:val="000000"/>
                </w:rPr>
                <w:t>Normal game play</w:t>
              </w:r>
            </w:ins>
          </w:p>
        </w:tc>
        <w:tc>
          <w:tcPr>
            <w:tcW w:w="2024" w:type="dxa"/>
          </w:tcPr>
          <w:p w14:paraId="0043E7E8" w14:textId="77777777" w:rsidR="00B6577B" w:rsidRDefault="00B6577B" w:rsidP="00524B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ins w:id="228" w:author="Josh" w:date="2017-09-22T10:12:00Z"/>
                <w:rFonts w:ascii="Times New Roman" w:hAnsi="Times New Roman" w:cs="Times New Roman"/>
                <w:color w:val="000000"/>
              </w:rPr>
            </w:pPr>
          </w:p>
        </w:tc>
      </w:tr>
    </w:tbl>
    <w:p w14:paraId="3677A374" w14:textId="77777777" w:rsidR="00B6577B" w:rsidRDefault="00B6577B" w:rsidP="00B6577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9" w:author="Josh" w:date="2017-09-22T10:10:00Z"/>
          <w:rFonts w:ascii="Times New Roman" w:hAnsi="Times New Roman" w:cs="Times New Roman"/>
          <w:color w:val="000000"/>
        </w:rPr>
        <w:pPrChange w:id="230" w:author="Joshua Nichter" w:date="2017-09-15T13:03:00Z">
          <w:pPr>
            <w:pStyle w:val="ListParagraph"/>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60"/>
          </w:pPr>
        </w:pPrChange>
      </w:pPr>
    </w:p>
    <w:p w14:paraId="26C66A11"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ins w:id="231" w:author="Joshua Nichter" w:date="2017-09-22T12:21:00Z">
        <w:r>
          <w:rPr>
            <w:rFonts w:ascii="Times New Roman" w:hAnsi="Times New Roman" w:cs="Times New Roman"/>
            <w:color w:val="000000"/>
          </w:rPr>
          <w:t>“</w:t>
        </w:r>
      </w:ins>
      <w:ins w:id="232" w:author="Joshua Nichter" w:date="2017-09-15T13:03:00Z">
        <w:del w:id="233" w:author="Josh" w:date="2017-09-22T10:01:00Z">
          <w:r w:rsidRPr="00AD195A" w:rsidDel="00A44129">
            <w:rPr>
              <w:rFonts w:ascii="Times New Roman" w:hAnsi="Times New Roman" w:cs="Times New Roman"/>
              <w:color w:val="000000"/>
              <w:rPrChange w:id="234" w:author="Josh" w:date="2017-09-22T10:21:00Z">
                <w:rPr/>
              </w:rPrChange>
            </w:rPr>
            <w:delText xml:space="preserve">Table 1 Graduated return-to-sport (RTS) strategy Stage Aim Activity Goal of each step 1 Symptom-limited activity Daily activities that do not provoke symptoms Gradual reintroduction of work/school activities 2 Light aerobic exercise Walking or stationary cycling at slow to medium pace. No resistance training Increase heart rate 3 Sport-specific exercise Running or skating drills. No head impact activities Add movement 4 Non-contact training drills Harder training drills, eg, passing drills. May start progressive resistance training Exercise, coordination and increased thinking 5 Full contact practice Following medical clearance, participate in normal training activities Restore confidence and assess functional skills by coaching staff 6 Return to sport Normal game play </w:delText>
          </w:r>
        </w:del>
        <w:r w:rsidRPr="00AD195A">
          <w:rPr>
            <w:rFonts w:ascii="Times New Roman" w:hAnsi="Times New Roman" w:cs="Times New Roman"/>
            <w:color w:val="000000"/>
            <w:rPrChange w:id="235" w:author="Josh" w:date="2017-09-22T10:21:00Z">
              <w:rPr/>
            </w:rPrChange>
          </w:rPr>
          <w:t>NOTE:</w:t>
        </w:r>
      </w:ins>
      <w:r>
        <w:rPr>
          <w:rFonts w:ascii="Times New Roman" w:hAnsi="Times New Roman" w:cs="Times New Roman"/>
          <w:color w:val="000000"/>
        </w:rPr>
        <w:t xml:space="preserve"> Athletes may begin step 1 within 24 hours of injury, with progression through each subsequent step typically taking a minimum of 24 hours. If more than a mild exacerbation of symptoms occurs during steps 1-3, the athlete should stop and attempt to exercise the next day. Athletes experiencing concussion-related symptoms during steps 4-6 should return to step 3 to establish full reloutions of symptoms with exertion before engaging in at-risk acitivies</w:t>
      </w:r>
      <w:ins w:id="236" w:author="Joshua Nichter" w:date="2017-09-15T13:03:00Z">
        <w:r w:rsidRPr="00AD195A">
          <w:rPr>
            <w:rFonts w:ascii="Times New Roman" w:hAnsi="Times New Roman" w:cs="Times New Roman"/>
            <w:color w:val="000000"/>
            <w:rPrChange w:id="237" w:author="Josh" w:date="2017-09-22T10:21:00Z">
              <w:rPr/>
            </w:rPrChange>
          </w:rPr>
          <w:t>.</w:t>
        </w:r>
      </w:ins>
      <w:ins w:id="238" w:author="Joshua Nichter" w:date="2017-09-22T12:21:00Z">
        <w:r>
          <w:rPr>
            <w:rFonts w:ascii="Times New Roman" w:hAnsi="Times New Roman" w:cs="Times New Roman"/>
            <w:color w:val="000000"/>
          </w:rPr>
          <w:t xml:space="preserve">” </w:t>
        </w:r>
      </w:ins>
      <w:r>
        <w:rPr>
          <w:rFonts w:ascii="Times New Roman" w:hAnsi="Times New Roman" w:cs="Times New Roman"/>
          <w:color w:val="000000"/>
        </w:rPr>
        <w:t>(Patricios</w:t>
      </w:r>
      <w:ins w:id="239" w:author="Joshua Nichter" w:date="2017-09-22T12:21:00Z">
        <w:r>
          <w:rPr>
            <w:rFonts w:ascii="Times New Roman" w:hAnsi="Times New Roman" w:cs="Times New Roman"/>
            <w:color w:val="000000"/>
          </w:rPr>
          <w:t xml:space="preserve"> et al. 20</w:t>
        </w:r>
      </w:ins>
      <w:r>
        <w:rPr>
          <w:rFonts w:ascii="Times New Roman" w:hAnsi="Times New Roman" w:cs="Times New Roman"/>
          <w:color w:val="000000"/>
        </w:rPr>
        <w:t>23</w:t>
      </w:r>
      <w:ins w:id="240" w:author="Joshua Nichter" w:date="2017-09-22T12:21:00Z">
        <w:r>
          <w:rPr>
            <w:rFonts w:ascii="Times New Roman" w:hAnsi="Times New Roman" w:cs="Times New Roman"/>
            <w:color w:val="000000"/>
          </w:rPr>
          <w:t>)</w:t>
        </w:r>
      </w:ins>
    </w:p>
    <w:p w14:paraId="24DFC83F"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811E9F6" w14:textId="77777777" w:rsidR="00B6577B" w:rsidRPr="00AD195A"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Change w:id="241" w:author="Josh" w:date="2017-09-22T10:21:00Z">
            <w:rPr/>
          </w:rPrChange>
        </w:rPr>
      </w:pPr>
    </w:p>
    <w:p w14:paraId="22494A60" w14:textId="77777777" w:rsidR="00B6577B" w:rsidRDefault="00B6577B" w:rsidP="00B6577B">
      <w:pPr>
        <w:rPr>
          <w:rFonts w:ascii="Times New Roman" w:hAnsi="Times New Roman" w:cs="Times New Roman"/>
          <w:color w:val="000000"/>
        </w:rPr>
      </w:pPr>
      <w:r>
        <w:rPr>
          <w:rFonts w:ascii="Times New Roman" w:hAnsi="Times New Roman" w:cs="Times New Roman"/>
          <w:color w:val="000000"/>
        </w:rPr>
        <w:t>Table 2 Retrun-to-learn (RTL) Strategy</w:t>
      </w:r>
    </w:p>
    <w:tbl>
      <w:tblPr>
        <w:tblStyle w:val="TableGrid"/>
        <w:tblW w:w="0" w:type="auto"/>
        <w:tblLook w:val="04A0" w:firstRow="1" w:lastRow="0" w:firstColumn="1" w:lastColumn="0" w:noHBand="0" w:noVBand="1"/>
      </w:tblPr>
      <w:tblGrid>
        <w:gridCol w:w="648"/>
        <w:gridCol w:w="3229"/>
        <w:gridCol w:w="3058"/>
        <w:gridCol w:w="1695"/>
      </w:tblGrid>
      <w:tr w:rsidR="00B6577B" w14:paraId="3B37743B" w14:textId="77777777" w:rsidTr="00524B14">
        <w:tc>
          <w:tcPr>
            <w:tcW w:w="648" w:type="dxa"/>
          </w:tcPr>
          <w:p w14:paraId="70B70DB4"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Step</w:t>
            </w:r>
          </w:p>
        </w:tc>
        <w:tc>
          <w:tcPr>
            <w:tcW w:w="3330" w:type="dxa"/>
          </w:tcPr>
          <w:p w14:paraId="3995A183"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Mental activity</w:t>
            </w:r>
          </w:p>
        </w:tc>
        <w:tc>
          <w:tcPr>
            <w:tcW w:w="3150" w:type="dxa"/>
          </w:tcPr>
          <w:p w14:paraId="3C61E074"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Activity at each step</w:t>
            </w:r>
          </w:p>
        </w:tc>
        <w:tc>
          <w:tcPr>
            <w:tcW w:w="1728" w:type="dxa"/>
          </w:tcPr>
          <w:p w14:paraId="11EC8F05"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Goal</w:t>
            </w:r>
          </w:p>
        </w:tc>
      </w:tr>
      <w:tr w:rsidR="00B6577B" w14:paraId="0B0B591D" w14:textId="77777777" w:rsidTr="00524B14">
        <w:tc>
          <w:tcPr>
            <w:tcW w:w="648" w:type="dxa"/>
          </w:tcPr>
          <w:p w14:paraId="5972C4DD"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1</w:t>
            </w:r>
          </w:p>
        </w:tc>
        <w:tc>
          <w:tcPr>
            <w:tcW w:w="3330" w:type="dxa"/>
          </w:tcPr>
          <w:p w14:paraId="22F72C6D"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Daily activities that do not result in more than a mild exacerbation of symptoms.</w:t>
            </w:r>
          </w:p>
        </w:tc>
        <w:tc>
          <w:tcPr>
            <w:tcW w:w="3150" w:type="dxa"/>
          </w:tcPr>
          <w:p w14:paraId="7F7018C7"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Typical activities during the day while minimizing screen time. Start with 5-15 min at a time and increase gradually</w:t>
            </w:r>
          </w:p>
        </w:tc>
        <w:tc>
          <w:tcPr>
            <w:tcW w:w="1728" w:type="dxa"/>
          </w:tcPr>
          <w:p w14:paraId="0A737991"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Gradual return to typical activities</w:t>
            </w:r>
          </w:p>
        </w:tc>
      </w:tr>
      <w:tr w:rsidR="00B6577B" w14:paraId="59B81E63" w14:textId="77777777" w:rsidTr="00524B14">
        <w:tc>
          <w:tcPr>
            <w:tcW w:w="648" w:type="dxa"/>
          </w:tcPr>
          <w:p w14:paraId="4D66722B"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2</w:t>
            </w:r>
          </w:p>
        </w:tc>
        <w:tc>
          <w:tcPr>
            <w:tcW w:w="3330" w:type="dxa"/>
          </w:tcPr>
          <w:p w14:paraId="6E36C425"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School activities</w:t>
            </w:r>
          </w:p>
        </w:tc>
        <w:tc>
          <w:tcPr>
            <w:tcW w:w="3150" w:type="dxa"/>
          </w:tcPr>
          <w:p w14:paraId="460FA831"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Homework, reading or other cognitive activities outside of the classroom</w:t>
            </w:r>
          </w:p>
        </w:tc>
        <w:tc>
          <w:tcPr>
            <w:tcW w:w="1728" w:type="dxa"/>
          </w:tcPr>
          <w:p w14:paraId="61B4373E"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Increase tolerance to cognitive work</w:t>
            </w:r>
          </w:p>
        </w:tc>
      </w:tr>
      <w:tr w:rsidR="00B6577B" w14:paraId="64DDE477" w14:textId="77777777" w:rsidTr="00524B14">
        <w:tc>
          <w:tcPr>
            <w:tcW w:w="648" w:type="dxa"/>
          </w:tcPr>
          <w:p w14:paraId="0772A624"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3</w:t>
            </w:r>
          </w:p>
        </w:tc>
        <w:tc>
          <w:tcPr>
            <w:tcW w:w="3330" w:type="dxa"/>
          </w:tcPr>
          <w:p w14:paraId="545C7550"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Return to school part-time</w:t>
            </w:r>
          </w:p>
        </w:tc>
        <w:tc>
          <w:tcPr>
            <w:tcW w:w="3150" w:type="dxa"/>
          </w:tcPr>
          <w:p w14:paraId="7A0D6DC7"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Gradual introduction of schoolwork. May need to start with a partial day or with greater access to rest breaks during the day.</w:t>
            </w:r>
          </w:p>
        </w:tc>
        <w:tc>
          <w:tcPr>
            <w:tcW w:w="1728" w:type="dxa"/>
          </w:tcPr>
          <w:p w14:paraId="703964D3"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Increase academic activities</w:t>
            </w:r>
          </w:p>
        </w:tc>
      </w:tr>
      <w:tr w:rsidR="00B6577B" w14:paraId="22F74716" w14:textId="77777777" w:rsidTr="00524B14">
        <w:tc>
          <w:tcPr>
            <w:tcW w:w="648" w:type="dxa"/>
          </w:tcPr>
          <w:p w14:paraId="2F92A623"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4</w:t>
            </w:r>
          </w:p>
        </w:tc>
        <w:tc>
          <w:tcPr>
            <w:tcW w:w="3330" w:type="dxa"/>
          </w:tcPr>
          <w:p w14:paraId="27FC5EB0"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Return to school full-time</w:t>
            </w:r>
          </w:p>
        </w:tc>
        <w:tc>
          <w:tcPr>
            <w:tcW w:w="3150" w:type="dxa"/>
          </w:tcPr>
          <w:p w14:paraId="17C954D7"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Gradually progress in school activities until a full day can be tolerated without more than a mild symptom exacerbation</w:t>
            </w:r>
          </w:p>
        </w:tc>
        <w:tc>
          <w:tcPr>
            <w:tcW w:w="1728" w:type="dxa"/>
          </w:tcPr>
          <w:p w14:paraId="21C879D9" w14:textId="77777777" w:rsidR="00B6577B" w:rsidRDefault="00B6577B" w:rsidP="00524B14">
            <w:pPr>
              <w:rPr>
                <w:rFonts w:ascii="Times New Roman" w:hAnsi="Times New Roman" w:cs="Times New Roman"/>
                <w:color w:val="000000"/>
              </w:rPr>
            </w:pPr>
            <w:r>
              <w:rPr>
                <w:rFonts w:ascii="Times New Roman" w:hAnsi="Times New Roman" w:cs="Times New Roman"/>
                <w:color w:val="000000"/>
              </w:rPr>
              <w:t>Return to full academic activities and catch up on missed work</w:t>
            </w:r>
          </w:p>
        </w:tc>
      </w:tr>
    </w:tbl>
    <w:p w14:paraId="036ED4E3" w14:textId="77777777" w:rsidR="00B6577B" w:rsidRDefault="00B6577B" w:rsidP="00B6577B">
      <w:pPr>
        <w:rPr>
          <w:rFonts w:ascii="Times New Roman" w:hAnsi="Times New Roman" w:cs="Times New Roman"/>
          <w:color w:val="000000"/>
        </w:rPr>
      </w:pPr>
      <w:r>
        <w:rPr>
          <w:rFonts w:ascii="Times New Roman" w:hAnsi="Times New Roman" w:cs="Times New Roman"/>
          <w:color w:val="000000"/>
        </w:rPr>
        <w:t xml:space="preserve">*Note: following an initial period of rest (24-48 hours following an injury at step 1), athletes can begin a gradual and incremental increase in their cognitive load. Progression through the strategy for students should be slowed when there is more than a mild and brief symptom exacerbation. </w:t>
      </w:r>
    </w:p>
    <w:p w14:paraId="4DE9BD4A" w14:textId="77777777" w:rsidR="00B6577B" w:rsidRDefault="00B6577B" w:rsidP="00B6577B">
      <w:pPr>
        <w:rPr>
          <w:ins w:id="242" w:author="Joshua Nichter" w:date="2017-09-15T13:03:00Z"/>
          <w:rFonts w:ascii="Times New Roman" w:hAnsi="Times New Roman" w:cs="Times New Roman"/>
          <w:color w:val="000000"/>
        </w:rPr>
      </w:pPr>
      <w:r>
        <w:rPr>
          <w:rFonts w:ascii="Times New Roman" w:hAnsi="Times New Roman" w:cs="Times New Roman"/>
          <w:color w:val="000000"/>
        </w:rPr>
        <w:t xml:space="preserve"> </w:t>
      </w:r>
    </w:p>
    <w:p w14:paraId="1B0F9BE6" w14:textId="77777777" w:rsidR="00B6577B" w:rsidRPr="003546EA" w:rsidDel="003546EA" w:rsidRDefault="00B6577B" w:rsidP="00B6577B">
      <w:pPr>
        <w:numPr>
          <w:ilvl w:val="0"/>
          <w:numId w:val="6"/>
        </w:numPr>
        <w:rPr>
          <w:del w:id="243" w:author="Joshua Nichter" w:date="2017-09-15T13:03:00Z"/>
          <w:rFonts w:ascii="Times New Roman" w:hAnsi="Times New Roman" w:cs="Times New Roman"/>
          <w:color w:val="000000"/>
          <w:rPrChange w:id="244" w:author="Joshua Nichter" w:date="2017-09-15T13:03:00Z">
            <w:rPr>
              <w:del w:id="245" w:author="Joshua Nichter" w:date="2017-09-15T13:03:00Z"/>
            </w:rPr>
          </w:rPrChange>
        </w:rPr>
        <w:pPrChange w:id="246" w:author="Joshua Nichter" w:date="2017-09-15T13:03:00Z">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20" w:hanging="360"/>
          </w:pPr>
        </w:pPrChange>
      </w:pPr>
      <w:del w:id="247" w:author="Joshua Nichter" w:date="2017-09-15T13:03:00Z">
        <w:r w:rsidRPr="003546EA" w:rsidDel="003546EA">
          <w:rPr>
            <w:rFonts w:ascii="Times New Roman" w:hAnsi="Times New Roman" w:cs="Times New Roman"/>
            <w:color w:val="000000"/>
            <w:rPrChange w:id="248" w:author="Joshua Nichter" w:date="2017-09-15T13:03:00Z">
              <w:rPr/>
            </w:rPrChange>
          </w:rPr>
          <w:delText>While symptomatic there must be no physical activity and special consideration should be given to minimizing mental activity. The athlete should be afforded the opportunity for complete rest. Once they have satisfied the above requirements pertaining to symptoms and neuropsychological evaluation, they can proceed to level (b).</w:delText>
        </w:r>
      </w:del>
    </w:p>
    <w:p w14:paraId="40DC7C21" w14:textId="77777777" w:rsidR="00B6577B" w:rsidRPr="000B4022" w:rsidDel="003546EA" w:rsidRDefault="00B6577B" w:rsidP="00B6577B">
      <w:pPr>
        <w:numPr>
          <w:ilvl w:val="0"/>
          <w:numId w:val="6"/>
        </w:numPr>
        <w:rPr>
          <w:del w:id="249" w:author="Joshua Nichter" w:date="2017-09-15T13:03:00Z"/>
        </w:rPr>
        <w:pPrChange w:id="250" w:author="Joshua Nichter" w:date="2017-09-15T13:03:00Z">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20" w:hanging="360"/>
          </w:pPr>
        </w:pPrChange>
      </w:pPr>
      <w:del w:id="251" w:author="Joshua Nichter" w:date="2017-09-15T13:03:00Z">
        <w:r w:rsidRPr="000B4022" w:rsidDel="003546EA">
          <w:delText>Light aerobic exercise such as walking or stationary cycling, no resistance training.</w:delText>
        </w:r>
      </w:del>
    </w:p>
    <w:p w14:paraId="6592D2F4" w14:textId="77777777" w:rsidR="00B6577B" w:rsidRPr="000B4022" w:rsidDel="003546EA" w:rsidRDefault="00B6577B" w:rsidP="00B6577B">
      <w:pPr>
        <w:numPr>
          <w:ilvl w:val="0"/>
          <w:numId w:val="6"/>
        </w:numPr>
        <w:rPr>
          <w:del w:id="252" w:author="Joshua Nichter" w:date="2017-09-15T13:03:00Z"/>
        </w:rPr>
        <w:pPrChange w:id="253" w:author="Joshua Nichter" w:date="2017-09-15T13:03:00Z">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20" w:hanging="360"/>
          </w:pPr>
        </w:pPrChange>
      </w:pPr>
      <w:del w:id="254" w:author="Joshua Nichter" w:date="2017-09-15T13:03:00Z">
        <w:r w:rsidRPr="000B4022" w:rsidDel="003546EA">
          <w:delText>Sport specific exercise and the progressive addition of resistance training at levels (d) or (e).</w:delText>
        </w:r>
      </w:del>
    </w:p>
    <w:p w14:paraId="4CB3DA18" w14:textId="77777777" w:rsidR="00B6577B" w:rsidRPr="000B4022" w:rsidDel="003546EA" w:rsidRDefault="00B6577B" w:rsidP="00B6577B">
      <w:pPr>
        <w:numPr>
          <w:ilvl w:val="0"/>
          <w:numId w:val="6"/>
        </w:numPr>
        <w:rPr>
          <w:del w:id="255" w:author="Joshua Nichter" w:date="2017-09-15T13:03:00Z"/>
        </w:rPr>
        <w:pPrChange w:id="256" w:author="Joshua Nichter" w:date="2017-09-15T13:03:00Z">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20" w:hanging="360"/>
          </w:pPr>
        </w:pPrChange>
      </w:pPr>
      <w:del w:id="257" w:author="Joshua Nichter" w:date="2017-09-15T13:03:00Z">
        <w:r w:rsidRPr="000B4022" w:rsidDel="003546EA">
          <w:delText>Non-Contact Training Drills.</w:delText>
        </w:r>
      </w:del>
    </w:p>
    <w:p w14:paraId="2AC2A36F" w14:textId="77777777" w:rsidR="00B6577B" w:rsidRPr="000B4022" w:rsidDel="003546EA" w:rsidRDefault="00B6577B" w:rsidP="00B6577B">
      <w:pPr>
        <w:numPr>
          <w:ilvl w:val="0"/>
          <w:numId w:val="6"/>
        </w:numPr>
        <w:rPr>
          <w:del w:id="258" w:author="Joshua Nichter" w:date="2017-09-15T13:03:00Z"/>
        </w:rPr>
        <w:pPrChange w:id="259" w:author="Joshua Nichter" w:date="2017-09-15T13:03:00Z">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20" w:hanging="360"/>
          </w:pPr>
        </w:pPrChange>
      </w:pPr>
      <w:del w:id="260" w:author="Joshua Nichter" w:date="2017-09-15T13:03:00Z">
        <w:r w:rsidRPr="000B4022" w:rsidDel="003546EA">
          <w:delText>Full contact training after medical clearance.</w:delText>
        </w:r>
      </w:del>
    </w:p>
    <w:p w14:paraId="0804B591" w14:textId="77777777" w:rsidR="00B6577B" w:rsidRPr="000B4022" w:rsidDel="003546EA" w:rsidRDefault="00B6577B" w:rsidP="00B6577B">
      <w:pPr>
        <w:numPr>
          <w:ilvl w:val="0"/>
          <w:numId w:val="6"/>
        </w:numPr>
        <w:rPr>
          <w:del w:id="261" w:author="Joshua Nichter" w:date="2017-09-15T13:03:00Z"/>
        </w:rPr>
        <w:pPrChange w:id="262" w:author="Joshua Nichter" w:date="2017-09-15T13:03:00Z">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20" w:hanging="360"/>
          </w:pPr>
        </w:pPrChange>
      </w:pPr>
      <w:del w:id="263" w:author="Joshua Nichter" w:date="2017-09-15T13:03:00Z">
        <w:r w:rsidRPr="000B4022" w:rsidDel="003546EA">
          <w:delText>Game play.</w:delText>
        </w:r>
      </w:del>
    </w:p>
    <w:p w14:paraId="37B61FCB" w14:textId="77777777" w:rsidR="00B6577B" w:rsidRPr="000B4022" w:rsidDel="00085A0D" w:rsidRDefault="00B6577B" w:rsidP="00B6577B">
      <w:pPr>
        <w:numPr>
          <w:ilvl w:val="0"/>
          <w:numId w:val="6"/>
        </w:numPr>
        <w:rPr>
          <w:del w:id="264" w:author="Joshua Nichter" w:date="2017-09-22T12:22:00Z"/>
        </w:rPr>
        <w:pPrChange w:id="265" w:author="Joshua Nichter" w:date="2017-09-15T13:03:00Z">
          <w:pPr>
            <w:pStyle w:val="ListParagraph"/>
            <w:widowControl w:val="0"/>
            <w:numPr>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hanging="360"/>
          </w:pPr>
        </w:pPrChange>
      </w:pPr>
      <w:del w:id="266" w:author="Joshua Nichter" w:date="2017-09-22T12:22:00Z">
        <w:r w:rsidRPr="000B4022" w:rsidDel="00085A0D">
          <w:delText>With this stepwise progression, the athlete is allowed to proceed to the next level if they remain asymptomatic at the current level. In the presence of any post-concussion symptoms, the patient should drop back to the previous asymptomatic level and resume that level after 24 hours of rest.</w:delText>
        </w:r>
      </w:del>
    </w:p>
    <w:p w14:paraId="60EE775A" w14:textId="77777777" w:rsidR="00B6577B" w:rsidRPr="000B4022" w:rsidRDefault="00B6577B" w:rsidP="00B6577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Change w:id="267" w:author="Joshua Nichter" w:date="2017-09-15T12:36:00Z">
          <w:pPr>
            <w:pStyle w:val="ListParagraph"/>
            <w:widowControl w:val="0"/>
            <w:numPr>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hanging="360"/>
          </w:pPr>
        </w:pPrChange>
      </w:pPr>
      <w:r w:rsidRPr="000B4022">
        <w:rPr>
          <w:rFonts w:ascii="Times New Roman" w:hAnsi="Times New Roman" w:cs="Times New Roman"/>
          <w:color w:val="000000"/>
        </w:rPr>
        <w:t>At any point following a suspected concussion any of the following individuals reserves the right to voice concern for the safety of the student- athlete a</w:t>
      </w:r>
      <w:r>
        <w:rPr>
          <w:rFonts w:ascii="Times New Roman" w:hAnsi="Times New Roman" w:cs="Times New Roman"/>
          <w:color w:val="000000"/>
        </w:rPr>
        <w:t>nd further discussion on treatment</w:t>
      </w:r>
      <w:r w:rsidRPr="000B4022">
        <w:rPr>
          <w:rFonts w:ascii="Times New Roman" w:hAnsi="Times New Roman" w:cs="Times New Roman"/>
          <w:color w:val="000000"/>
        </w:rPr>
        <w:t>:</w:t>
      </w:r>
    </w:p>
    <w:p w14:paraId="376591E9" w14:textId="77777777" w:rsidR="00B6577B" w:rsidRPr="000B4022" w:rsidRDefault="00B6577B" w:rsidP="00B6577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Change w:id="268" w:author="Joshua Nichter" w:date="2017-09-15T12:36:00Z">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hanging="360"/>
          </w:pPr>
        </w:pPrChange>
      </w:pPr>
      <w:r w:rsidRPr="000B4022">
        <w:rPr>
          <w:rFonts w:ascii="Times New Roman" w:hAnsi="Times New Roman" w:cs="Times New Roman"/>
          <w:color w:val="000000"/>
        </w:rPr>
        <w:t>Physician</w:t>
      </w:r>
    </w:p>
    <w:p w14:paraId="4E9B65CB" w14:textId="77777777" w:rsidR="00B6577B" w:rsidRDefault="00B6577B" w:rsidP="00B6577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69" w:author="Joshua Nichter" w:date="2017-09-22T12:46:00Z"/>
          <w:rFonts w:ascii="Times New Roman" w:hAnsi="Times New Roman" w:cs="Times New Roman"/>
          <w:color w:val="000000"/>
        </w:rPr>
        <w:pPrChange w:id="270" w:author="Joshua Nichter" w:date="2017-09-15T12:36:00Z">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hanging="360"/>
          </w:pPr>
        </w:pPrChange>
      </w:pPr>
      <w:r w:rsidRPr="000B4022">
        <w:rPr>
          <w:rFonts w:ascii="Times New Roman" w:hAnsi="Times New Roman" w:cs="Times New Roman"/>
          <w:color w:val="000000"/>
        </w:rPr>
        <w:t>Athletic Trainer</w:t>
      </w:r>
    </w:p>
    <w:p w14:paraId="3A9D07E5" w14:textId="77777777" w:rsidR="00B6577B" w:rsidRPr="000B4022" w:rsidRDefault="00B6577B" w:rsidP="00B6577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Change w:id="271" w:author="Joshua Nichter" w:date="2017-09-15T12:36:00Z">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hanging="360"/>
          </w:pPr>
        </w:pPrChange>
      </w:pPr>
      <w:ins w:id="272" w:author="Joshua Nichter" w:date="2017-09-22T12:46:00Z">
        <w:r>
          <w:rPr>
            <w:rFonts w:ascii="Times New Roman" w:hAnsi="Times New Roman" w:cs="Times New Roman"/>
            <w:color w:val="000000"/>
          </w:rPr>
          <w:t>School Nurse</w:t>
        </w:r>
      </w:ins>
    </w:p>
    <w:p w14:paraId="3544AC4A" w14:textId="77777777" w:rsidR="00B6577B" w:rsidRPr="000B4022" w:rsidRDefault="00B6577B" w:rsidP="00B6577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Change w:id="273" w:author="Joshua Nichter" w:date="2017-09-15T12:36:00Z">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hanging="360"/>
          </w:pPr>
        </w:pPrChange>
      </w:pPr>
      <w:r w:rsidRPr="000B4022">
        <w:rPr>
          <w:rFonts w:ascii="Times New Roman" w:hAnsi="Times New Roman" w:cs="Times New Roman"/>
          <w:color w:val="000000"/>
        </w:rPr>
        <w:t>Coach</w:t>
      </w:r>
    </w:p>
    <w:p w14:paraId="26927364" w14:textId="77777777" w:rsidR="00B6577B" w:rsidRPr="000B4022" w:rsidRDefault="00B6577B" w:rsidP="00B6577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Change w:id="274" w:author="Joshua Nichter" w:date="2017-09-15T12:36:00Z">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hanging="360"/>
          </w:pPr>
        </w:pPrChange>
      </w:pPr>
      <w:r w:rsidRPr="000B4022">
        <w:rPr>
          <w:rFonts w:ascii="Times New Roman" w:hAnsi="Times New Roman" w:cs="Times New Roman"/>
          <w:color w:val="000000"/>
        </w:rPr>
        <w:t>Parent</w:t>
      </w:r>
    </w:p>
    <w:p w14:paraId="5B619B5E" w14:textId="77777777" w:rsidR="00B6577B" w:rsidRDefault="00B6577B" w:rsidP="00B6577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Change w:id="275" w:author="Joshua Nichter" w:date="2017-09-15T12:36:00Z">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hanging="360"/>
          </w:pPr>
        </w:pPrChange>
      </w:pPr>
      <w:r w:rsidRPr="000B4022">
        <w:rPr>
          <w:rFonts w:ascii="Times New Roman" w:hAnsi="Times New Roman" w:cs="Times New Roman"/>
          <w:color w:val="000000"/>
        </w:rPr>
        <w:t>Student-Athlete</w:t>
      </w:r>
    </w:p>
    <w:p w14:paraId="4A924F65" w14:textId="77777777" w:rsidR="00B6577B" w:rsidDel="000C4AA4"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76" w:author="Joshua Nichter" w:date="2017-09-22T12:47:00Z"/>
          <w:rFonts w:ascii="Times New Roman" w:hAnsi="Times New Roman" w:cs="Times New Roman"/>
          <w:color w:val="000000"/>
        </w:rPr>
      </w:pPr>
    </w:p>
    <w:p w14:paraId="69FCC542" w14:textId="77777777" w:rsidR="00B6577B" w:rsidRPr="000B4022"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rPr>
      </w:pPr>
      <w:del w:id="277" w:author="Joshua Nichter" w:date="2017-09-22T12:47:00Z">
        <w:r w:rsidRPr="000B4022" w:rsidDel="000C4AA4">
          <w:rPr>
            <w:rFonts w:ascii="Times" w:hAnsi="Times" w:cs="Times"/>
            <w:b/>
            <w:bCs/>
            <w:color w:val="000000"/>
          </w:rPr>
          <w:delText>Considerations:</w:delText>
        </w:r>
      </w:del>
    </w:p>
    <w:p w14:paraId="21286093"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78" w:author="Joshua Nichter" w:date="2017-09-22T12:48:00Z"/>
          <w:rFonts w:ascii="Times New Roman" w:hAnsi="Times New Roman" w:cs="Times New Roman"/>
          <w:color w:val="000000"/>
        </w:rPr>
      </w:pPr>
      <w:del w:id="279" w:author="Joshua Nichter" w:date="2017-09-22T12:48:00Z">
        <w:r w:rsidDel="000C4AA4">
          <w:rPr>
            <w:rFonts w:ascii="Times New Roman" w:hAnsi="Times New Roman" w:cs="Times New Roman"/>
            <w:color w:val="000000"/>
          </w:rPr>
          <w:delText xml:space="preserve">1. </w:delText>
        </w:r>
      </w:del>
      <w:r>
        <w:rPr>
          <w:rFonts w:ascii="Times New Roman" w:hAnsi="Times New Roman" w:cs="Times New Roman"/>
          <w:color w:val="000000"/>
        </w:rPr>
        <w:t>WHEN IN DOUBT- SIT THEM OUT!</w:t>
      </w:r>
    </w:p>
    <w:p w14:paraId="250DBAF3"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AC9C410"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u w:val="single"/>
        </w:rPr>
      </w:pPr>
      <w:r w:rsidRPr="000B4022">
        <w:rPr>
          <w:rFonts w:ascii="Times" w:hAnsi="Times" w:cs="Times"/>
          <w:b/>
          <w:bCs/>
          <w:color w:val="000000"/>
          <w:u w:val="single"/>
        </w:rPr>
        <w:t>Baseline</w:t>
      </w:r>
      <w:ins w:id="280" w:author="Joshua Nichter" w:date="2017-09-22T12:56:00Z">
        <w:r>
          <w:rPr>
            <w:rFonts w:ascii="Times" w:hAnsi="Times" w:cs="Times"/>
            <w:b/>
            <w:bCs/>
            <w:color w:val="000000"/>
            <w:u w:val="single"/>
          </w:rPr>
          <w:t xml:space="preserve"> Computer</w:t>
        </w:r>
      </w:ins>
      <w:r w:rsidRPr="000B4022">
        <w:rPr>
          <w:rFonts w:ascii="Times" w:hAnsi="Times" w:cs="Times"/>
          <w:b/>
          <w:bCs/>
          <w:color w:val="000000"/>
          <w:u w:val="single"/>
        </w:rPr>
        <w:t xml:space="preserve"> Neuropsychological </w:t>
      </w:r>
      <w:ins w:id="281" w:author="Joshua Nichter" w:date="2017-09-22T12:56:00Z">
        <w:r>
          <w:rPr>
            <w:rFonts w:ascii="Times" w:hAnsi="Times" w:cs="Times"/>
            <w:b/>
            <w:bCs/>
            <w:color w:val="000000"/>
            <w:u w:val="single"/>
          </w:rPr>
          <w:t>Screening</w:t>
        </w:r>
      </w:ins>
      <w:ins w:id="282" w:author="Joshua Nichter" w:date="2017-09-22T12:57:00Z">
        <w:r>
          <w:rPr>
            <w:rFonts w:ascii="Times" w:hAnsi="Times" w:cs="Times"/>
            <w:b/>
            <w:bCs/>
            <w:color w:val="000000"/>
            <w:u w:val="single"/>
          </w:rPr>
          <w:t xml:space="preserve"> (BCNS)</w:t>
        </w:r>
      </w:ins>
      <w:del w:id="283" w:author="Joshua Nichter" w:date="2017-09-22T12:56:00Z">
        <w:r w:rsidRPr="000B4022" w:rsidDel="00854712">
          <w:rPr>
            <w:rFonts w:ascii="Times" w:hAnsi="Times" w:cs="Times"/>
            <w:b/>
            <w:bCs/>
            <w:color w:val="000000"/>
            <w:u w:val="single"/>
          </w:rPr>
          <w:delText>Testing</w:delText>
        </w:r>
      </w:del>
    </w:p>
    <w:p w14:paraId="49734DBD" w14:textId="77777777" w:rsidR="00B6577B" w:rsidRPr="000B4022"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u w:val="single"/>
        </w:rPr>
      </w:pPr>
    </w:p>
    <w:p w14:paraId="677A20C7"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cs="Times New Roman"/>
          <w:color w:val="000000"/>
        </w:rPr>
      </w:pPr>
      <w:del w:id="284" w:author="Joshua Nichter" w:date="2017-09-22T12:29:00Z">
        <w:r w:rsidDel="00DF6D29">
          <w:rPr>
            <w:rFonts w:ascii="Times" w:hAnsi="Times" w:cs="Times"/>
            <w:b/>
            <w:bCs/>
            <w:color w:val="000000"/>
          </w:rPr>
          <w:delText xml:space="preserve"> </w:delText>
        </w:r>
      </w:del>
      <w:del w:id="285" w:author="Joshua Nichter" w:date="2017-09-22T12:28:00Z">
        <w:r w:rsidDel="00DF6D29">
          <w:rPr>
            <w:rFonts w:ascii="Times" w:hAnsi="Times" w:cs="Times"/>
            <w:b/>
            <w:bCs/>
            <w:i/>
            <w:iCs/>
            <w:color w:val="000000"/>
          </w:rPr>
          <w:delText>At this time</w:delText>
        </w:r>
        <w:r w:rsidDel="00DF6D29">
          <w:rPr>
            <w:rFonts w:ascii="Times New Roman" w:hAnsi="Times New Roman" w:cs="Times New Roman"/>
            <w:color w:val="000000"/>
          </w:rPr>
          <w:delText xml:space="preserve">, </w:delText>
        </w:r>
      </w:del>
      <w:ins w:id="286" w:author="Joshua Nichter" w:date="2017-09-22T12:29:00Z">
        <w:r>
          <w:rPr>
            <w:rFonts w:ascii="Times New Roman" w:hAnsi="Times New Roman" w:cs="Times New Roman"/>
            <w:color w:val="000000"/>
          </w:rPr>
          <w:t>T</w:t>
        </w:r>
      </w:ins>
      <w:del w:id="287" w:author="Joshua Nichter" w:date="2017-09-22T12:29:00Z">
        <w:r w:rsidDel="00DF6D29">
          <w:rPr>
            <w:rFonts w:ascii="Times New Roman" w:hAnsi="Times New Roman" w:cs="Times New Roman"/>
            <w:color w:val="000000"/>
          </w:rPr>
          <w:delText>t</w:delText>
        </w:r>
      </w:del>
      <w:r>
        <w:rPr>
          <w:rFonts w:ascii="Times New Roman" w:hAnsi="Times New Roman" w:cs="Times New Roman"/>
          <w:color w:val="000000"/>
        </w:rPr>
        <w:t>he tool that will be utilized by the OPS district will be the SWAY computer application program.</w:t>
      </w:r>
    </w:p>
    <w:p w14:paraId="53485952"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cs="Times New Roman"/>
          <w:color w:val="000000"/>
        </w:rPr>
      </w:pPr>
    </w:p>
    <w:p w14:paraId="19976F44"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cs="Times New Roman"/>
          <w:color w:val="000000"/>
        </w:rPr>
      </w:pPr>
      <w:r>
        <w:rPr>
          <w:rFonts w:ascii="Times New Roman" w:hAnsi="Times New Roman" w:cs="Times New Roman"/>
          <w:color w:val="000000"/>
        </w:rPr>
        <w:t>B</w:t>
      </w:r>
      <w:ins w:id="288" w:author="Joshua Nichter" w:date="2017-09-22T12:57:00Z">
        <w:r>
          <w:rPr>
            <w:rFonts w:ascii="Times New Roman" w:hAnsi="Times New Roman" w:cs="Times New Roman"/>
            <w:color w:val="000000"/>
          </w:rPr>
          <w:t xml:space="preserve">CNS </w:t>
        </w:r>
      </w:ins>
      <w:del w:id="289" w:author="Joshua Nichter" w:date="2017-09-22T12:57:00Z">
        <w:r w:rsidDel="00854712">
          <w:rPr>
            <w:rFonts w:ascii="Times New Roman" w:hAnsi="Times New Roman" w:cs="Times New Roman"/>
            <w:color w:val="000000"/>
          </w:rPr>
          <w:delText xml:space="preserve">aseline testing </w:delText>
        </w:r>
      </w:del>
      <w:r>
        <w:rPr>
          <w:rFonts w:ascii="Times New Roman" w:hAnsi="Times New Roman" w:cs="Times New Roman"/>
          <w:color w:val="000000"/>
        </w:rPr>
        <w:t>will be required for the following sports which are considered to be “high” risk:</w:t>
      </w:r>
    </w:p>
    <w:p w14:paraId="61943A53"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cs="Times New Roman"/>
          <w:color w:val="000000"/>
        </w:rPr>
      </w:pPr>
    </w:p>
    <w:p w14:paraId="0E8E6BF4" w14:textId="77777777" w:rsidR="00B6577B" w:rsidRDefault="00B6577B" w:rsidP="00B6577B">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s="Times New Roman"/>
          <w:color w:val="000000"/>
        </w:rPr>
      </w:pPr>
      <w:r>
        <w:rPr>
          <w:rFonts w:ascii="Times New Roman" w:hAnsi="Times New Roman" w:cs="Times New Roman"/>
          <w:color w:val="000000"/>
        </w:rPr>
        <w:t>- Football</w:t>
      </w:r>
    </w:p>
    <w:p w14:paraId="08D03567" w14:textId="77777777" w:rsidR="00B6577B" w:rsidRDefault="00B6577B" w:rsidP="00B6577B">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s="Times New Roman"/>
          <w:color w:val="000000"/>
        </w:rPr>
      </w:pPr>
      <w:r>
        <w:rPr>
          <w:rFonts w:ascii="Times New Roman" w:hAnsi="Times New Roman" w:cs="Times New Roman"/>
          <w:color w:val="000000"/>
        </w:rPr>
        <w:lastRenderedPageBreak/>
        <w:t>- Soccer</w:t>
      </w:r>
    </w:p>
    <w:p w14:paraId="369D6804" w14:textId="77777777" w:rsidR="00B6577B" w:rsidRDefault="00B6577B" w:rsidP="00B6577B">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s="Times New Roman"/>
          <w:color w:val="000000"/>
        </w:rPr>
      </w:pPr>
      <w:r>
        <w:rPr>
          <w:rFonts w:ascii="Times New Roman" w:hAnsi="Times New Roman" w:cs="Times New Roman"/>
          <w:color w:val="000000"/>
        </w:rPr>
        <w:t>- Wrestling</w:t>
      </w:r>
    </w:p>
    <w:p w14:paraId="4FAC32C0" w14:textId="77777777" w:rsidR="00B6577B" w:rsidRDefault="00B6577B" w:rsidP="00B6577B">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s="Times New Roman"/>
          <w:color w:val="000000"/>
        </w:rPr>
      </w:pPr>
    </w:p>
    <w:p w14:paraId="1C23CCAA"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ins w:id="290" w:author="Joshua Nichter" w:date="2017-09-22T12:36:00Z"/>
          <w:rFonts w:ascii="Times New Roman" w:hAnsi="Times New Roman" w:cs="Times New Roman"/>
          <w:color w:val="000000"/>
        </w:rPr>
      </w:pPr>
      <w:r>
        <w:rPr>
          <w:rFonts w:ascii="Times New Roman" w:hAnsi="Times New Roman" w:cs="Times New Roman"/>
          <w:color w:val="000000"/>
        </w:rPr>
        <w:t xml:space="preserve">Student-athletes in sports other than football, soccer and wrestling will be provided with the opportunity to acquire </w:t>
      </w:r>
      <w:ins w:id="291" w:author="Joshua Nichter" w:date="2017-09-22T12:57:00Z">
        <w:r>
          <w:rPr>
            <w:rFonts w:ascii="Times New Roman" w:hAnsi="Times New Roman" w:cs="Times New Roman"/>
            <w:color w:val="000000"/>
          </w:rPr>
          <w:t>BCNS</w:t>
        </w:r>
      </w:ins>
      <w:del w:id="292" w:author="Joshua Nichter" w:date="2017-09-22T12:57:00Z">
        <w:r w:rsidDel="00854712">
          <w:rPr>
            <w:rFonts w:ascii="Times New Roman" w:hAnsi="Times New Roman" w:cs="Times New Roman"/>
            <w:color w:val="000000"/>
          </w:rPr>
          <w:delText>a baseline evaluation</w:delText>
        </w:r>
      </w:del>
      <w:r>
        <w:rPr>
          <w:rFonts w:ascii="Times New Roman" w:hAnsi="Times New Roman" w:cs="Times New Roman"/>
          <w:color w:val="000000"/>
        </w:rPr>
        <w:t xml:space="preserve">. Such testing </w:t>
      </w:r>
      <w:del w:id="293" w:author="Joshua Nichter" w:date="2017-09-22T13:00:00Z">
        <w:r w:rsidDel="00ED6196">
          <w:rPr>
            <w:rFonts w:ascii="Times New Roman" w:hAnsi="Times New Roman" w:cs="Times New Roman"/>
            <w:color w:val="000000"/>
          </w:rPr>
          <w:delText xml:space="preserve">will be voluntary and </w:delText>
        </w:r>
      </w:del>
      <w:r>
        <w:rPr>
          <w:rFonts w:ascii="Times New Roman" w:hAnsi="Times New Roman" w:cs="Times New Roman"/>
          <w:color w:val="000000"/>
        </w:rPr>
        <w:t>will be done individually or in a group through arrangements made with the Certified Athletic Trainer at their respective school.</w:t>
      </w:r>
    </w:p>
    <w:p w14:paraId="246F523A"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ins w:id="294" w:author="Joshua Nichter" w:date="2017-09-22T12:36:00Z"/>
          <w:rFonts w:ascii="Times New Roman" w:hAnsi="Times New Roman" w:cs="Times New Roman"/>
          <w:color w:val="000000"/>
        </w:rPr>
      </w:pPr>
    </w:p>
    <w:p w14:paraId="5DB244F3"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rPr>
      </w:pPr>
      <w:ins w:id="295" w:author="Joshua Nichter" w:date="2017-09-22T12:36:00Z">
        <w:r>
          <w:rPr>
            <w:rFonts w:ascii="Times New Roman" w:hAnsi="Times New Roman" w:cs="Times New Roman"/>
            <w:color w:val="000000"/>
          </w:rPr>
          <w:t>Post-injury BCNS may be used to assist</w:t>
        </w:r>
      </w:ins>
      <w:ins w:id="296" w:author="Joshua Nichter" w:date="2017-09-22T12:37:00Z">
        <w:r>
          <w:rPr>
            <w:rFonts w:ascii="Times New Roman" w:hAnsi="Times New Roman" w:cs="Times New Roman"/>
            <w:color w:val="000000"/>
          </w:rPr>
          <w:t xml:space="preserve"> return-to-play decisions and is typically performed when the athlete is clinically asymptomatic.</w:t>
        </w:r>
      </w:ins>
      <w:ins w:id="297" w:author="Joshua Nichter" w:date="2017-09-22T13:01:00Z">
        <w:r>
          <w:rPr>
            <w:rFonts w:ascii="Times New Roman" w:hAnsi="Times New Roman" w:cs="Times New Roman"/>
            <w:color w:val="000000"/>
          </w:rPr>
          <w:t xml:space="preserve"> </w:t>
        </w:r>
      </w:ins>
      <w:ins w:id="298" w:author="Joshua Nichter" w:date="2017-09-22T12:38:00Z">
        <w:r>
          <w:rPr>
            <w:rFonts w:ascii="Times New Roman" w:hAnsi="Times New Roman" w:cs="Times New Roman"/>
            <w:color w:val="000000"/>
          </w:rPr>
          <w:t xml:space="preserve">There may be particular situations where testing is performed early to assist in </w:t>
        </w:r>
      </w:ins>
      <w:ins w:id="299" w:author="Joshua Nichter" w:date="2017-09-22T12:41:00Z">
        <w:r>
          <w:rPr>
            <w:rFonts w:ascii="Times New Roman" w:hAnsi="Times New Roman" w:cs="Times New Roman"/>
            <w:color w:val="000000"/>
          </w:rPr>
          <w:t>determining</w:t>
        </w:r>
      </w:ins>
      <w:ins w:id="300" w:author="Joshua Nichter" w:date="2017-09-22T12:38:00Z">
        <w:r>
          <w:rPr>
            <w:rFonts w:ascii="Times New Roman" w:hAnsi="Times New Roman" w:cs="Times New Roman"/>
            <w:color w:val="000000"/>
          </w:rPr>
          <w:t xml:space="preserve"> aspects of management. </w:t>
        </w:r>
      </w:ins>
      <w:ins w:id="301" w:author="Joshua Nichter" w:date="2017-10-13T13:06:00Z">
        <w:r>
          <w:rPr>
            <w:rFonts w:ascii="Times New Roman" w:hAnsi="Times New Roman" w:cs="Times New Roman"/>
            <w:color w:val="000000"/>
          </w:rPr>
          <w:t xml:space="preserve">However, </w:t>
        </w:r>
      </w:ins>
      <w:ins w:id="302" w:author="Joshua Nichter" w:date="2017-09-22T12:38:00Z">
        <w:r>
          <w:rPr>
            <w:rFonts w:ascii="Times New Roman" w:hAnsi="Times New Roman" w:cs="Times New Roman"/>
            <w:color w:val="000000"/>
          </w:rPr>
          <w:t xml:space="preserve">it must be </w:t>
        </w:r>
      </w:ins>
      <w:ins w:id="303" w:author="Joshua Nichter" w:date="2017-10-13T13:07:00Z">
        <w:r>
          <w:rPr>
            <w:rFonts w:ascii="Times New Roman" w:hAnsi="Times New Roman" w:cs="Times New Roman"/>
            <w:color w:val="000000"/>
          </w:rPr>
          <w:t>emphasized</w:t>
        </w:r>
      </w:ins>
      <w:ins w:id="304" w:author="Joshua Nichter" w:date="2017-09-22T12:38:00Z">
        <w:r>
          <w:rPr>
            <w:rFonts w:ascii="Times New Roman" w:hAnsi="Times New Roman" w:cs="Times New Roman"/>
            <w:color w:val="000000"/>
          </w:rPr>
          <w:t xml:space="preserve"> </w:t>
        </w:r>
      </w:ins>
      <w:ins w:id="305" w:author="Joshua Nichter" w:date="2017-10-13T13:07:00Z">
        <w:r>
          <w:rPr>
            <w:rFonts w:ascii="Times New Roman" w:hAnsi="Times New Roman" w:cs="Times New Roman"/>
            <w:color w:val="000000"/>
          </w:rPr>
          <w:t xml:space="preserve">that </w:t>
        </w:r>
      </w:ins>
      <w:ins w:id="306" w:author="Joshua Nichter" w:date="2017-09-22T12:38:00Z">
        <w:r>
          <w:rPr>
            <w:rFonts w:ascii="Times New Roman" w:hAnsi="Times New Roman" w:cs="Times New Roman"/>
            <w:color w:val="000000"/>
          </w:rPr>
          <w:t>BCNS should not be the sole basis of management decisions.</w:t>
        </w:r>
      </w:ins>
      <w:ins w:id="307" w:author="Joshua Nichter" w:date="2017-09-22T12:40:00Z">
        <w:r>
          <w:rPr>
            <w:rFonts w:ascii="Times New Roman" w:hAnsi="Times New Roman" w:cs="Times New Roman"/>
            <w:color w:val="000000"/>
          </w:rPr>
          <w:t xml:space="preserve">” </w:t>
        </w:r>
      </w:ins>
      <w:r>
        <w:rPr>
          <w:rFonts w:ascii="Times New Roman" w:hAnsi="Times New Roman" w:cs="Times New Roman"/>
          <w:color w:val="000000"/>
        </w:rPr>
        <w:t>(Patricios</w:t>
      </w:r>
      <w:ins w:id="308" w:author="Joshua Nichter" w:date="2017-09-22T12:40:00Z">
        <w:r>
          <w:rPr>
            <w:rFonts w:ascii="Times New Roman" w:hAnsi="Times New Roman" w:cs="Times New Roman"/>
            <w:color w:val="000000"/>
          </w:rPr>
          <w:t xml:space="preserve"> et al. 20</w:t>
        </w:r>
      </w:ins>
      <w:r>
        <w:rPr>
          <w:rFonts w:ascii="Times New Roman" w:hAnsi="Times New Roman" w:cs="Times New Roman"/>
          <w:color w:val="000000"/>
        </w:rPr>
        <w:t>23</w:t>
      </w:r>
      <w:ins w:id="309" w:author="Joshua Nichter" w:date="2017-09-22T12:40:00Z">
        <w:r>
          <w:rPr>
            <w:rFonts w:ascii="Times New Roman" w:hAnsi="Times New Roman" w:cs="Times New Roman"/>
            <w:color w:val="000000"/>
          </w:rPr>
          <w:t xml:space="preserve">) </w:t>
        </w:r>
      </w:ins>
      <w:ins w:id="310" w:author="Joshua Nichter" w:date="2017-10-13T13:11:00Z">
        <w:r>
          <w:rPr>
            <w:rFonts w:ascii="Times New Roman" w:hAnsi="Times New Roman" w:cs="Times New Roman"/>
            <w:color w:val="000000"/>
          </w:rPr>
          <w:t xml:space="preserve">Seeking out the assistance of </w:t>
        </w:r>
      </w:ins>
      <w:ins w:id="311" w:author="Joshua Nichter" w:date="2017-10-13T13:09:00Z">
        <w:r>
          <w:rPr>
            <w:rFonts w:ascii="Times New Roman" w:hAnsi="Times New Roman" w:cs="Times New Roman"/>
            <w:color w:val="000000"/>
          </w:rPr>
          <w:t xml:space="preserve">medical professionals who have completed training on BCNS administration and interpretation should be </w:t>
        </w:r>
      </w:ins>
      <w:ins w:id="312" w:author="Joshua Nichter" w:date="2017-10-13T13:12:00Z">
        <w:r>
          <w:rPr>
            <w:rFonts w:ascii="Times New Roman" w:hAnsi="Times New Roman" w:cs="Times New Roman"/>
            <w:color w:val="000000"/>
          </w:rPr>
          <w:t>a</w:t>
        </w:r>
      </w:ins>
      <w:ins w:id="313" w:author="Joshua Nichter" w:date="2017-10-13T13:13:00Z">
        <w:r>
          <w:rPr>
            <w:rFonts w:ascii="Times New Roman" w:hAnsi="Times New Roman" w:cs="Times New Roman"/>
            <w:color w:val="000000"/>
          </w:rPr>
          <w:t>n important</w:t>
        </w:r>
      </w:ins>
      <w:ins w:id="314" w:author="Joshua Nichter" w:date="2017-10-13T13:12:00Z">
        <w:r>
          <w:rPr>
            <w:rFonts w:ascii="Times New Roman" w:hAnsi="Times New Roman" w:cs="Times New Roman"/>
            <w:color w:val="000000"/>
          </w:rPr>
          <w:t xml:space="preserve"> priority. </w:t>
        </w:r>
      </w:ins>
    </w:p>
    <w:p w14:paraId="1B0BFBDE" w14:textId="77777777" w:rsidR="00B6577B" w:rsidRPr="000B4022" w:rsidDel="00DF6D29" w:rsidRDefault="00B6577B" w:rsidP="00B6577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15" w:author="Joshua Nichter" w:date="2017-09-22T12:32:00Z"/>
          <w:rFonts w:ascii="Times New Roman" w:hAnsi="Times New Roman" w:cs="Times New Roman"/>
          <w:color w:val="000000"/>
        </w:rPr>
      </w:pPr>
      <w:del w:id="316" w:author="Joshua Nichter" w:date="2017-09-22T12:32:00Z">
        <w:r w:rsidRPr="000B4022" w:rsidDel="00DF6D29">
          <w:rPr>
            <w:rFonts w:ascii="Times New Roman" w:hAnsi="Times New Roman" w:cs="Times New Roman"/>
            <w:color w:val="000000"/>
          </w:rPr>
          <w:delText>2010-2011- Test all student athletes for the identified high risk sports and those students not participating in those sports who wish to acquire a baseline.</w:delText>
        </w:r>
      </w:del>
    </w:p>
    <w:p w14:paraId="35CA221B" w14:textId="77777777" w:rsidR="00B6577B" w:rsidRPr="000B4022" w:rsidDel="00DF6D29" w:rsidRDefault="00B6577B" w:rsidP="00B6577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17" w:author="Joshua Nichter" w:date="2017-09-22T12:32:00Z"/>
          <w:rFonts w:ascii="Times New Roman" w:hAnsi="Times New Roman" w:cs="Times New Roman"/>
          <w:color w:val="000000"/>
        </w:rPr>
      </w:pPr>
      <w:del w:id="318" w:author="Joshua Nichter" w:date="2017-09-22T12:32:00Z">
        <w:r w:rsidRPr="000B4022" w:rsidDel="00DF6D29">
          <w:rPr>
            <w:rFonts w:ascii="Times New Roman" w:hAnsi="Times New Roman" w:cs="Times New Roman"/>
            <w:color w:val="000000"/>
          </w:rPr>
          <w:delText>2011-2012- Test all juniors for the identified high risk sports, all new non-tested student athletes for those sports, and those students not participating in those sports who wish to acquire a baseline..</w:delText>
        </w:r>
      </w:del>
    </w:p>
    <w:p w14:paraId="268B30F7" w14:textId="77777777" w:rsidR="00B6577B" w:rsidDel="00DF6D29" w:rsidRDefault="00B6577B" w:rsidP="00B6577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19" w:author="Joshua Nichter" w:date="2017-09-22T12:32:00Z"/>
          <w:rFonts w:ascii="Times New Roman" w:hAnsi="Times New Roman" w:cs="Times New Roman"/>
          <w:color w:val="000000"/>
        </w:rPr>
      </w:pPr>
      <w:del w:id="320" w:author="Joshua Nichter" w:date="2017-09-22T12:32:00Z">
        <w:r w:rsidRPr="000B4022" w:rsidDel="00DF6D29">
          <w:rPr>
            <w:rFonts w:ascii="Times New Roman" w:hAnsi="Times New Roman" w:cs="Times New Roman"/>
            <w:color w:val="000000"/>
          </w:rPr>
          <w:delText>2012-2013- Test all freshman and juniors for the identified high risk sports, all new non-tested student athletes for those sports, and those students not participating in those sports who wish to acquire a baseline.</w:delText>
        </w:r>
      </w:del>
    </w:p>
    <w:p w14:paraId="44E22E53" w14:textId="77777777" w:rsidR="00B6577B" w:rsidRPr="000B4022"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41801A4"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rPr>
      </w:pPr>
      <w:r>
        <w:rPr>
          <w:rFonts w:ascii="Times" w:hAnsi="Times" w:cs="Times"/>
          <w:b/>
          <w:bCs/>
          <w:color w:val="000000"/>
        </w:rPr>
        <w:t>Education and Implementation.</w:t>
      </w:r>
    </w:p>
    <w:p w14:paraId="1803C21A" w14:textId="77777777" w:rsidR="00B6577B" w:rsidRPr="000B4022"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0B4022">
        <w:rPr>
          <w:rFonts w:ascii="Times New Roman" w:hAnsi="Times New Roman" w:cs="Times New Roman"/>
          <w:color w:val="000000"/>
        </w:rPr>
        <w:t xml:space="preserve">All OPS </w:t>
      </w:r>
      <w:ins w:id="321" w:author="Joshua Nichter" w:date="2017-09-22T13:05:00Z">
        <w:r>
          <w:rPr>
            <w:rFonts w:ascii="Times New Roman" w:hAnsi="Times New Roman" w:cs="Times New Roman"/>
            <w:color w:val="000000"/>
          </w:rPr>
          <w:t xml:space="preserve">secondary school </w:t>
        </w:r>
      </w:ins>
      <w:r w:rsidRPr="000B4022">
        <w:rPr>
          <w:rFonts w:ascii="Times New Roman" w:hAnsi="Times New Roman" w:cs="Times New Roman"/>
          <w:color w:val="000000"/>
        </w:rPr>
        <w:t>Coaches will be educated about the</w:t>
      </w:r>
      <w:ins w:id="322" w:author="Joshua Nichter" w:date="2017-09-22T13:05:00Z">
        <w:r>
          <w:rPr>
            <w:rFonts w:ascii="Times New Roman" w:hAnsi="Times New Roman" w:cs="Times New Roman"/>
            <w:color w:val="000000"/>
          </w:rPr>
          <w:t xml:space="preserve"> district concussion</w:t>
        </w:r>
      </w:ins>
      <w:del w:id="323" w:author="Joshua Nichter" w:date="2017-09-22T13:05:00Z">
        <w:r w:rsidRPr="000B4022" w:rsidDel="00ED6196">
          <w:rPr>
            <w:rFonts w:ascii="Times New Roman" w:hAnsi="Times New Roman" w:cs="Times New Roman"/>
            <w:color w:val="000000"/>
          </w:rPr>
          <w:delText>se</w:delText>
        </w:r>
      </w:del>
      <w:r w:rsidRPr="000B4022">
        <w:rPr>
          <w:rFonts w:ascii="Times New Roman" w:hAnsi="Times New Roman" w:cs="Times New Roman"/>
          <w:color w:val="000000"/>
        </w:rPr>
        <w:t xml:space="preserve"> guidelines through e-mail communication, </w:t>
      </w:r>
      <w:del w:id="324" w:author="Joshua Nichter" w:date="2017-09-22T12:44:00Z">
        <w:r w:rsidRPr="000B4022" w:rsidDel="000C4AA4">
          <w:rPr>
            <w:rFonts w:ascii="Times New Roman" w:hAnsi="Times New Roman" w:cs="Times New Roman"/>
            <w:color w:val="000000"/>
          </w:rPr>
          <w:delText>D</w:delText>
        </w:r>
      </w:del>
      <w:del w:id="325" w:author="Joshua Nichter" w:date="2017-10-13T13:13:00Z">
        <w:r w:rsidRPr="000B4022" w:rsidDel="00C322DA">
          <w:rPr>
            <w:rFonts w:ascii="Times New Roman" w:hAnsi="Times New Roman" w:cs="Times New Roman"/>
            <w:color w:val="000000"/>
          </w:rPr>
          <w:delText xml:space="preserve">istrict </w:delText>
        </w:r>
      </w:del>
      <w:r w:rsidRPr="000B4022">
        <w:rPr>
          <w:rFonts w:ascii="Times New Roman" w:hAnsi="Times New Roman" w:cs="Times New Roman"/>
          <w:color w:val="000000"/>
        </w:rPr>
        <w:t>in-services</w:t>
      </w:r>
      <w:del w:id="326" w:author="Joshua Nichter" w:date="2017-10-13T13:14:00Z">
        <w:r w:rsidRPr="000B4022" w:rsidDel="00C322DA">
          <w:rPr>
            <w:rFonts w:ascii="Times New Roman" w:hAnsi="Times New Roman" w:cs="Times New Roman"/>
            <w:color w:val="000000"/>
          </w:rPr>
          <w:delText xml:space="preserve"> and institutional in-services</w:delText>
        </w:r>
      </w:del>
      <w:r w:rsidRPr="000B4022">
        <w:rPr>
          <w:rFonts w:ascii="Times New Roman" w:hAnsi="Times New Roman" w:cs="Times New Roman"/>
          <w:color w:val="000000"/>
        </w:rPr>
        <w:t xml:space="preserve"> and/or meetings.</w:t>
      </w:r>
    </w:p>
    <w:p w14:paraId="633A2AE5" w14:textId="77777777" w:rsidR="00B6577B" w:rsidRPr="000B4022" w:rsidDel="00ED6196"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27" w:author="Joshua Nichter" w:date="2017-09-22T13:07:00Z"/>
          <w:rFonts w:ascii="Times New Roman" w:hAnsi="Times New Roman" w:cs="Times New Roman"/>
          <w:color w:val="000000"/>
        </w:rPr>
      </w:pPr>
      <w:ins w:id="328" w:author="Joshua Nichter" w:date="2017-09-22T13:11:00Z">
        <w:r>
          <w:rPr>
            <w:rFonts w:ascii="Times New Roman" w:hAnsi="Times New Roman" w:cs="Times New Roman"/>
            <w:color w:val="000000"/>
          </w:rPr>
          <w:t xml:space="preserve">All OPS secondary school coaches will be educated about </w:t>
        </w:r>
      </w:ins>
      <w:ins w:id="329" w:author="Joshua Nichter" w:date="2017-09-22T13:13:00Z">
        <w:r>
          <w:rPr>
            <w:rFonts w:ascii="Times New Roman" w:hAnsi="Times New Roman" w:cs="Times New Roman"/>
            <w:color w:val="000000"/>
          </w:rPr>
          <w:t xml:space="preserve">home care guidelines after a suspected concussion. </w:t>
        </w:r>
      </w:ins>
      <w:ins w:id="330" w:author="Joshua Nichter" w:date="2017-09-22T13:25:00Z">
        <w:r>
          <w:rPr>
            <w:rFonts w:ascii="Times New Roman" w:hAnsi="Times New Roman" w:cs="Times New Roman"/>
            <w:color w:val="000000"/>
          </w:rPr>
          <w:t xml:space="preserve"> </w:t>
        </w:r>
      </w:ins>
      <w:del w:id="331" w:author="Joshua Nichter" w:date="2017-09-22T13:07:00Z">
        <w:r w:rsidRPr="000B4022" w:rsidDel="00ED6196">
          <w:rPr>
            <w:rFonts w:ascii="Times New Roman" w:hAnsi="Times New Roman" w:cs="Times New Roman"/>
            <w:color w:val="000000"/>
          </w:rPr>
          <w:delText>All OPS Coaches will be provided with guidelines adapted from the center for disease control that outline:</w:delText>
        </w:r>
      </w:del>
    </w:p>
    <w:p w14:paraId="498C9006" w14:textId="77777777" w:rsidR="00B6577B" w:rsidRPr="000B4022" w:rsidDel="00ED6196"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32" w:author="Joshua Nichter" w:date="2017-09-22T13:07:00Z"/>
          <w:rFonts w:ascii="Times New Roman" w:hAnsi="Times New Roman" w:cs="Times New Roman"/>
          <w:color w:val="000000"/>
        </w:rPr>
      </w:pPr>
      <w:del w:id="333" w:author="Joshua Nichter" w:date="2017-09-22T13:07:00Z">
        <w:r w:rsidRPr="000B4022" w:rsidDel="00ED6196">
          <w:rPr>
            <w:rFonts w:ascii="Times New Roman" w:hAnsi="Times New Roman" w:cs="Times New Roman"/>
            <w:color w:val="000000"/>
          </w:rPr>
          <w:delText>The signs and symptoms of concussion</w:delText>
        </w:r>
      </w:del>
    </w:p>
    <w:p w14:paraId="307E012F" w14:textId="77777777" w:rsidR="00B6577B" w:rsidRPr="000B4022" w:rsidDel="00ED6196"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34" w:author="Joshua Nichter" w:date="2017-09-22T13:07:00Z"/>
          <w:rFonts w:ascii="Times New Roman" w:hAnsi="Times New Roman" w:cs="Times New Roman"/>
          <w:color w:val="000000"/>
        </w:rPr>
      </w:pPr>
      <w:del w:id="335" w:author="Joshua Nichter" w:date="2017-09-22T13:07:00Z">
        <w:r w:rsidRPr="000B4022" w:rsidDel="00ED6196">
          <w:rPr>
            <w:rFonts w:ascii="Times New Roman" w:hAnsi="Times New Roman" w:cs="Times New Roman"/>
            <w:color w:val="000000"/>
          </w:rPr>
          <w:delText>Management Guidelines based on this policy</w:delText>
        </w:r>
      </w:del>
    </w:p>
    <w:p w14:paraId="6D003B18" w14:textId="77777777" w:rsidR="00B6577B" w:rsidRPr="000B4022" w:rsidDel="00ED6196"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36" w:author="Joshua Nichter" w:date="2017-09-22T13:07:00Z"/>
          <w:rFonts w:ascii="Times New Roman" w:hAnsi="Times New Roman" w:cs="Times New Roman"/>
          <w:color w:val="000000"/>
        </w:rPr>
      </w:pPr>
      <w:del w:id="337" w:author="Joshua Nichter" w:date="2017-09-22T13:07:00Z">
        <w:r w:rsidRPr="000B4022" w:rsidDel="00ED6196">
          <w:rPr>
            <w:rFonts w:ascii="Times New Roman" w:hAnsi="Times New Roman" w:cs="Times New Roman"/>
            <w:color w:val="000000"/>
          </w:rPr>
          <w:delText>Signs of deteriorating Neurological Function</w:delText>
        </w:r>
      </w:del>
    </w:p>
    <w:p w14:paraId="3CE7EB73" w14:textId="77777777" w:rsidR="00B6577B" w:rsidRPr="000B4022" w:rsidDel="00ED6196"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38" w:author="Joshua Nichter" w:date="2017-09-22T13:07:00Z"/>
          <w:rFonts w:ascii="Times New Roman" w:hAnsi="Times New Roman" w:cs="Times New Roman"/>
          <w:color w:val="000000"/>
        </w:rPr>
      </w:pPr>
      <w:del w:id="339" w:author="Joshua Nichter" w:date="2017-09-22T13:07:00Z">
        <w:r w:rsidRPr="000B4022" w:rsidDel="00ED6196">
          <w:rPr>
            <w:rFonts w:ascii="Times New Roman" w:hAnsi="Times New Roman" w:cs="Times New Roman"/>
            <w:color w:val="000000"/>
          </w:rPr>
          <w:delText>On-Field Mental Status Evaluation</w:delText>
        </w:r>
      </w:del>
    </w:p>
    <w:p w14:paraId="28406BA0" w14:textId="77777777" w:rsidR="00B6577B" w:rsidRPr="000B4022"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del w:id="340" w:author="Joshua Nichter" w:date="2017-09-22T13:12:00Z">
        <w:r w:rsidRPr="000B4022" w:rsidDel="00082C0E">
          <w:rPr>
            <w:rFonts w:ascii="Times New Roman" w:hAnsi="Times New Roman" w:cs="Times New Roman"/>
            <w:color w:val="000000"/>
          </w:rPr>
          <w:delText>Guidelines for home care following a suspected concussion.</w:delText>
        </w:r>
      </w:del>
    </w:p>
    <w:p w14:paraId="4A6DB297" w14:textId="77777777" w:rsidR="00B6577B" w:rsidRPr="000B4022"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0B4022">
        <w:rPr>
          <w:rFonts w:ascii="Times New Roman" w:hAnsi="Times New Roman" w:cs="Times New Roman"/>
          <w:color w:val="000000"/>
        </w:rPr>
        <w:t>Athletic Directors will be educated about the</w:t>
      </w:r>
      <w:ins w:id="341" w:author="Joshua Nichter" w:date="2017-09-22T13:26:00Z">
        <w:r>
          <w:rPr>
            <w:rFonts w:ascii="Times New Roman" w:hAnsi="Times New Roman" w:cs="Times New Roman"/>
            <w:color w:val="000000"/>
          </w:rPr>
          <w:t xml:space="preserve"> concussion</w:t>
        </w:r>
      </w:ins>
      <w:del w:id="342" w:author="Joshua Nichter" w:date="2017-09-22T13:26:00Z">
        <w:r w:rsidRPr="000B4022" w:rsidDel="00117891">
          <w:rPr>
            <w:rFonts w:ascii="Times New Roman" w:hAnsi="Times New Roman" w:cs="Times New Roman"/>
            <w:color w:val="000000"/>
          </w:rPr>
          <w:delText>se</w:delText>
        </w:r>
      </w:del>
      <w:r w:rsidRPr="000B4022">
        <w:rPr>
          <w:rFonts w:ascii="Times New Roman" w:hAnsi="Times New Roman" w:cs="Times New Roman"/>
          <w:color w:val="000000"/>
        </w:rPr>
        <w:t xml:space="preserve"> guidelines.</w:t>
      </w:r>
    </w:p>
    <w:p w14:paraId="6D69200C" w14:textId="77777777" w:rsidR="00B6577B" w:rsidRPr="000B4022" w:rsidDel="00117891"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43" w:author="Joshua Nichter" w:date="2017-09-22T13:26:00Z"/>
          <w:rFonts w:ascii="Times New Roman" w:hAnsi="Times New Roman" w:cs="Times New Roman"/>
          <w:color w:val="000000"/>
        </w:rPr>
      </w:pPr>
      <w:r w:rsidRPr="000B4022">
        <w:rPr>
          <w:rFonts w:ascii="Times New Roman" w:hAnsi="Times New Roman" w:cs="Times New Roman"/>
          <w:color w:val="000000"/>
        </w:rPr>
        <w:t>Parent</w:t>
      </w:r>
      <w:ins w:id="344" w:author="Joshua Nichter" w:date="2017-09-22T13:30:00Z">
        <w:r>
          <w:rPr>
            <w:rFonts w:ascii="Times New Roman" w:hAnsi="Times New Roman" w:cs="Times New Roman"/>
            <w:color w:val="000000"/>
          </w:rPr>
          <w:t>/guardian</w:t>
        </w:r>
      </w:ins>
      <w:del w:id="345" w:author="Joshua Nichter" w:date="2017-09-22T13:30:00Z">
        <w:r w:rsidRPr="000B4022" w:rsidDel="00117891">
          <w:rPr>
            <w:rFonts w:ascii="Times New Roman" w:hAnsi="Times New Roman" w:cs="Times New Roman"/>
            <w:color w:val="000000"/>
          </w:rPr>
          <w:delText>s</w:delText>
        </w:r>
      </w:del>
      <w:r w:rsidRPr="000B4022">
        <w:rPr>
          <w:rFonts w:ascii="Times New Roman" w:hAnsi="Times New Roman" w:cs="Times New Roman"/>
          <w:color w:val="000000"/>
        </w:rPr>
        <w:t xml:space="preserve"> and Student Athletes will be educated about the</w:t>
      </w:r>
      <w:ins w:id="346" w:author="Joshua Nichter" w:date="2017-09-22T13:26:00Z">
        <w:r>
          <w:rPr>
            <w:rFonts w:ascii="Times New Roman" w:hAnsi="Times New Roman" w:cs="Times New Roman"/>
            <w:color w:val="000000"/>
          </w:rPr>
          <w:t xml:space="preserve"> concussion</w:t>
        </w:r>
      </w:ins>
      <w:del w:id="347" w:author="Joshua Nichter" w:date="2017-09-22T13:26:00Z">
        <w:r w:rsidRPr="000B4022" w:rsidDel="00117891">
          <w:rPr>
            <w:rFonts w:ascii="Times New Roman" w:hAnsi="Times New Roman" w:cs="Times New Roman"/>
            <w:color w:val="000000"/>
          </w:rPr>
          <w:delText>se</w:delText>
        </w:r>
      </w:del>
      <w:r w:rsidRPr="000B4022">
        <w:rPr>
          <w:rFonts w:ascii="Times New Roman" w:hAnsi="Times New Roman" w:cs="Times New Roman"/>
          <w:color w:val="000000"/>
        </w:rPr>
        <w:t xml:space="preserve"> guidelines through</w:t>
      </w:r>
      <w:ins w:id="348" w:author="Joshua Nichter" w:date="2017-09-22T13:26:00Z">
        <w:r>
          <w:rPr>
            <w:rFonts w:ascii="Times New Roman" w:hAnsi="Times New Roman" w:cs="Times New Roman"/>
            <w:color w:val="000000"/>
          </w:rPr>
          <w:t xml:space="preserve"> </w:t>
        </w:r>
      </w:ins>
    </w:p>
    <w:p w14:paraId="74FF5A5A" w14:textId="77777777" w:rsidR="00B6577B" w:rsidRPr="00117891" w:rsidDel="00117891"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49" w:author="Joshua Nichter" w:date="2017-09-22T13:26:00Z"/>
          <w:rFonts w:ascii="Times New Roman" w:hAnsi="Times New Roman" w:cs="Times New Roman"/>
          <w:color w:val="000000"/>
          <w:rPrChange w:id="350" w:author="Joshua Nichter" w:date="2017-09-22T13:26:00Z">
            <w:rPr>
              <w:del w:id="351" w:author="Joshua Nichter" w:date="2017-09-22T13:26:00Z"/>
            </w:rPr>
          </w:rPrChange>
        </w:rPr>
        <w:pPrChange w:id="352" w:author="Joshua Nichter" w:date="2017-09-22T13:26: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pPrChange>
      </w:pPr>
      <w:del w:id="353" w:author="Joshua Nichter" w:date="2017-09-22T13:26:00Z">
        <w:r w:rsidRPr="00117891" w:rsidDel="00117891">
          <w:rPr>
            <w:rFonts w:ascii="Times New Roman" w:hAnsi="Times New Roman" w:cs="Times New Roman"/>
            <w:color w:val="000000"/>
            <w:rPrChange w:id="354" w:author="Joshua Nichter" w:date="2017-09-22T13:26:00Z">
              <w:rPr/>
            </w:rPrChange>
          </w:rPr>
          <w:tab/>
        </w:r>
      </w:del>
      <w:r w:rsidRPr="00117891">
        <w:rPr>
          <w:rFonts w:ascii="Times New Roman" w:hAnsi="Times New Roman" w:cs="Times New Roman"/>
          <w:color w:val="000000"/>
          <w:rPrChange w:id="355" w:author="Joshua Nichter" w:date="2017-09-22T13:26:00Z">
            <w:rPr/>
          </w:rPrChange>
        </w:rPr>
        <w:t xml:space="preserve">the use of </w:t>
      </w:r>
      <w:ins w:id="356" w:author="Joshua Nichter" w:date="2017-09-22T13:28:00Z">
        <w:r>
          <w:rPr>
            <w:rFonts w:ascii="Times New Roman" w:hAnsi="Times New Roman" w:cs="Times New Roman"/>
            <w:color w:val="000000"/>
          </w:rPr>
          <w:t xml:space="preserve">parent/guardian </w:t>
        </w:r>
      </w:ins>
      <w:del w:id="357" w:author="Joshua Nichter" w:date="2017-09-22T13:28:00Z">
        <w:r w:rsidRPr="00117891" w:rsidDel="00117891">
          <w:rPr>
            <w:rFonts w:ascii="Times New Roman" w:hAnsi="Times New Roman" w:cs="Times New Roman"/>
            <w:color w:val="000000"/>
            <w:rPrChange w:id="358" w:author="Joshua Nichter" w:date="2017-09-22T13:26:00Z">
              <w:rPr/>
            </w:rPrChange>
          </w:rPr>
          <w:delText xml:space="preserve">parent </w:delText>
        </w:r>
      </w:del>
      <w:r w:rsidRPr="00117891">
        <w:rPr>
          <w:rFonts w:ascii="Times New Roman" w:hAnsi="Times New Roman" w:cs="Times New Roman"/>
          <w:color w:val="000000"/>
          <w:rPrChange w:id="359" w:author="Joshua Nichter" w:date="2017-09-22T13:26:00Z">
            <w:rPr/>
          </w:rPrChange>
        </w:rPr>
        <w:t xml:space="preserve">meetings and information </w:t>
      </w:r>
      <w:ins w:id="360" w:author="Joshua Nichter" w:date="2017-09-22T13:28:00Z">
        <w:r>
          <w:rPr>
            <w:rFonts w:ascii="Times New Roman" w:hAnsi="Times New Roman" w:cs="Times New Roman"/>
            <w:color w:val="000000"/>
          </w:rPr>
          <w:t xml:space="preserve">available on </w:t>
        </w:r>
      </w:ins>
      <w:del w:id="361" w:author="Joshua Nichter" w:date="2017-09-22T13:28:00Z">
        <w:r w:rsidRPr="00117891" w:rsidDel="00117891">
          <w:rPr>
            <w:rFonts w:ascii="Times New Roman" w:hAnsi="Times New Roman" w:cs="Times New Roman"/>
            <w:color w:val="000000"/>
            <w:rPrChange w:id="362" w:author="Joshua Nichter" w:date="2017-09-22T13:26:00Z">
              <w:rPr/>
            </w:rPrChange>
          </w:rPr>
          <w:delText xml:space="preserve">that will be made available on </w:delText>
        </w:r>
      </w:del>
      <w:r w:rsidRPr="00117891">
        <w:rPr>
          <w:rFonts w:ascii="Times New Roman" w:hAnsi="Times New Roman" w:cs="Times New Roman"/>
          <w:color w:val="000000"/>
          <w:rPrChange w:id="363" w:author="Joshua Nichter" w:date="2017-09-22T13:26:00Z">
            <w:rPr/>
          </w:rPrChange>
        </w:rPr>
        <w:t>the</w:t>
      </w:r>
      <w:ins w:id="364" w:author="Joshua Nichter" w:date="2017-09-22T13:27:00Z">
        <w:r>
          <w:rPr>
            <w:rFonts w:ascii="Times New Roman" w:hAnsi="Times New Roman" w:cs="Times New Roman"/>
            <w:color w:val="000000"/>
          </w:rPr>
          <w:t xml:space="preserve"> </w:t>
        </w:r>
      </w:ins>
    </w:p>
    <w:p w14:paraId="033A216A" w14:textId="77777777" w:rsidR="00B6577B" w:rsidRPr="00117891"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Change w:id="365" w:author="Joshua Nichter" w:date="2017-09-22T13:26:00Z">
            <w:rPr/>
          </w:rPrChange>
        </w:rPr>
        <w:pPrChange w:id="366" w:author="Joshua Nichter" w:date="2017-09-22T13:26: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del w:id="367" w:author="Joshua Nichter" w:date="2017-09-22T13:26:00Z">
        <w:r w:rsidRPr="00117891" w:rsidDel="00117891">
          <w:rPr>
            <w:rFonts w:ascii="Times New Roman" w:hAnsi="Times New Roman" w:cs="Times New Roman"/>
            <w:color w:val="000000"/>
            <w:rPrChange w:id="368" w:author="Joshua Nichter" w:date="2017-09-22T13:26:00Z">
              <w:rPr/>
            </w:rPrChange>
          </w:rPr>
          <w:tab/>
        </w:r>
      </w:del>
      <w:r w:rsidRPr="00117891">
        <w:rPr>
          <w:rFonts w:ascii="Times New Roman" w:hAnsi="Times New Roman" w:cs="Times New Roman"/>
          <w:color w:val="000000"/>
          <w:rPrChange w:id="369" w:author="Joshua Nichter" w:date="2017-09-22T13:26:00Z">
            <w:rPr/>
          </w:rPrChange>
        </w:rPr>
        <w:t>OPS web-sit</w:t>
      </w:r>
      <w:ins w:id="370" w:author="Joshua Nichter" w:date="2017-09-22T13:29:00Z">
        <w:r>
          <w:rPr>
            <w:rFonts w:ascii="Times New Roman" w:hAnsi="Times New Roman" w:cs="Times New Roman"/>
            <w:color w:val="000000"/>
          </w:rPr>
          <w:t xml:space="preserve">e and other written forms. </w:t>
        </w:r>
      </w:ins>
      <w:del w:id="371" w:author="Joshua Nichter" w:date="2017-09-22T13:29:00Z">
        <w:r w:rsidRPr="00117891" w:rsidDel="00117891">
          <w:rPr>
            <w:rFonts w:ascii="Times New Roman" w:hAnsi="Times New Roman" w:cs="Times New Roman"/>
            <w:color w:val="000000"/>
            <w:rPrChange w:id="372" w:author="Joshua Nichter" w:date="2017-09-22T13:26:00Z">
              <w:rPr/>
            </w:rPrChange>
          </w:rPr>
          <w:delText>e.</w:delText>
        </w:r>
      </w:del>
    </w:p>
    <w:p w14:paraId="68209694" w14:textId="77777777" w:rsidR="00B6577B" w:rsidRPr="000B4022"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ins w:id="373" w:author="Joshua Nichter" w:date="2017-09-22T13:30:00Z">
        <w:r>
          <w:rPr>
            <w:rFonts w:ascii="Times New Roman" w:hAnsi="Times New Roman" w:cs="Times New Roman"/>
            <w:color w:val="000000"/>
          </w:rPr>
          <w:t xml:space="preserve">Nebraska Concussion Awareness Act </w:t>
        </w:r>
      </w:ins>
      <w:del w:id="374" w:author="Joshua Nichter" w:date="2017-09-22T13:30:00Z">
        <w:r w:rsidRPr="000B4022" w:rsidDel="00117891">
          <w:rPr>
            <w:rFonts w:ascii="Times New Roman" w:hAnsi="Times New Roman" w:cs="Times New Roman"/>
            <w:color w:val="000000"/>
          </w:rPr>
          <w:delText xml:space="preserve">NEW FOR 2011- LB 260 </w:delText>
        </w:r>
      </w:del>
      <w:r w:rsidRPr="000B4022">
        <w:rPr>
          <w:rFonts w:ascii="Times New Roman" w:hAnsi="Times New Roman" w:cs="Times New Roman"/>
          <w:color w:val="000000"/>
        </w:rPr>
        <w:t>requires that concussion and brain injury</w:t>
      </w:r>
    </w:p>
    <w:p w14:paraId="453D9903" w14:textId="77777777" w:rsidR="00B6577B" w:rsidRPr="000B4022" w:rsidRDefault="00B6577B" w:rsidP="00B6577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cs="Times New Roman"/>
          <w:color w:val="000000"/>
        </w:rPr>
      </w:pPr>
      <w:r w:rsidRPr="000B4022">
        <w:rPr>
          <w:rFonts w:ascii="Times New Roman" w:hAnsi="Times New Roman" w:cs="Times New Roman"/>
          <w:color w:val="000000"/>
        </w:rPr>
        <w:t xml:space="preserve">information be provided on an annual basis to students and a students’ parents or guardians prior to students initiating practice or competition. </w:t>
      </w:r>
      <w:del w:id="375" w:author="Joshua Nichter" w:date="2017-09-22T13:31:00Z">
        <w:r w:rsidRPr="000B4022" w:rsidDel="00117891">
          <w:rPr>
            <w:rFonts w:ascii="Times New Roman" w:hAnsi="Times New Roman" w:cs="Times New Roman"/>
            <w:color w:val="000000"/>
          </w:rPr>
          <w:delText>This</w:delText>
        </w:r>
        <w:r w:rsidDel="00117891">
          <w:rPr>
            <w:rFonts w:ascii="Times New Roman" w:hAnsi="Times New Roman" w:cs="Times New Roman"/>
            <w:color w:val="000000"/>
          </w:rPr>
          <w:delText xml:space="preserve"> </w:delText>
        </w:r>
        <w:r w:rsidRPr="000B4022" w:rsidDel="00117891">
          <w:rPr>
            <w:rFonts w:ascii="Times New Roman" w:hAnsi="Times New Roman" w:cs="Times New Roman"/>
            <w:color w:val="000000"/>
          </w:rPr>
          <w:delText xml:space="preserve">information will be made available through hand-outs and on the OPS web- site. </w:delText>
        </w:r>
      </w:del>
      <w:r w:rsidRPr="000B4022">
        <w:rPr>
          <w:rFonts w:ascii="Times New Roman" w:hAnsi="Times New Roman" w:cs="Times New Roman"/>
          <w:color w:val="000000"/>
        </w:rPr>
        <w:t xml:space="preserve">To ensure that this information is being disseminated and read, all parents or guardians will be required to sign a form indicating that they have received, read and understand the information that </w:t>
      </w:r>
      <w:ins w:id="376" w:author="Joshua Nichter" w:date="2017-09-22T13:32:00Z">
        <w:r>
          <w:rPr>
            <w:rFonts w:ascii="Times New Roman" w:hAnsi="Times New Roman" w:cs="Times New Roman"/>
            <w:color w:val="000000"/>
          </w:rPr>
          <w:t>is availabl</w:t>
        </w:r>
      </w:ins>
      <w:del w:id="377" w:author="Joshua Nichter" w:date="2017-09-22T13:32:00Z">
        <w:r w:rsidRPr="000B4022" w:rsidDel="00117891">
          <w:rPr>
            <w:rFonts w:ascii="Times New Roman" w:hAnsi="Times New Roman" w:cs="Times New Roman"/>
            <w:color w:val="000000"/>
          </w:rPr>
          <w:delText>will be made availabl</w:delText>
        </w:r>
      </w:del>
      <w:r w:rsidRPr="000B4022">
        <w:rPr>
          <w:rFonts w:ascii="Times New Roman" w:hAnsi="Times New Roman" w:cs="Times New Roman"/>
          <w:color w:val="000000"/>
        </w:rPr>
        <w:t>e. Record</w:t>
      </w:r>
      <w:ins w:id="378" w:author="Joshua Nichter" w:date="2017-09-22T13:32:00Z">
        <w:r>
          <w:rPr>
            <w:rFonts w:ascii="Times New Roman" w:hAnsi="Times New Roman" w:cs="Times New Roman"/>
            <w:color w:val="000000"/>
          </w:rPr>
          <w:t>s</w:t>
        </w:r>
      </w:ins>
      <w:r w:rsidRPr="000B4022">
        <w:rPr>
          <w:rFonts w:ascii="Times New Roman" w:hAnsi="Times New Roman" w:cs="Times New Roman"/>
          <w:color w:val="000000"/>
        </w:rPr>
        <w:t xml:space="preserve"> of this will be tracked as a part of each students “Sport Check-Out.” Students will not be allowed to participate until this form has been signed and returned to the school.</w:t>
      </w:r>
    </w:p>
    <w:p w14:paraId="6723F27C" w14:textId="77777777" w:rsidR="00B6577B" w:rsidRDefault="00B6577B" w:rsidP="00B6577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ins w:id="379" w:author="Joshua Nichter" w:date="2017-09-22T13:34:00Z"/>
          <w:rFonts w:ascii="Times New Roman" w:hAnsi="Times New Roman" w:cs="Times New Roman"/>
          <w:color w:val="000000"/>
        </w:rPr>
        <w:pPrChange w:id="380" w:author="Joshua Nichter" w:date="2017-09-22T13:34: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del w:id="381" w:author="Joshua Nichter" w:date="2017-09-22T13:33:00Z">
        <w:r w:rsidRPr="00117891" w:rsidDel="00117891">
          <w:rPr>
            <w:rFonts w:ascii="Times New Roman" w:hAnsi="Times New Roman" w:cs="Times New Roman"/>
            <w:color w:val="000000"/>
          </w:rPr>
          <w:delText xml:space="preserve">BEGINNING IN 2012- </w:delText>
        </w:r>
      </w:del>
      <w:r w:rsidRPr="00117891">
        <w:rPr>
          <w:rFonts w:ascii="Times New Roman" w:hAnsi="Times New Roman" w:cs="Times New Roman"/>
          <w:color w:val="000000"/>
        </w:rPr>
        <w:t xml:space="preserve">ALL </w:t>
      </w:r>
      <w:ins w:id="382" w:author="Joshua Nichter" w:date="2017-09-22T13:33:00Z">
        <w:r w:rsidRPr="00117891">
          <w:rPr>
            <w:rFonts w:ascii="Times New Roman" w:hAnsi="Times New Roman" w:cs="Times New Roman"/>
            <w:color w:val="000000"/>
          </w:rPr>
          <w:t>secondary school c</w:t>
        </w:r>
      </w:ins>
      <w:del w:id="383" w:author="Joshua Nichter" w:date="2017-09-22T13:33:00Z">
        <w:r w:rsidRPr="00117891" w:rsidDel="00117891">
          <w:rPr>
            <w:rFonts w:ascii="Times New Roman" w:hAnsi="Times New Roman" w:cs="Times New Roman"/>
            <w:color w:val="000000"/>
          </w:rPr>
          <w:delText>C</w:delText>
        </w:r>
      </w:del>
      <w:r w:rsidRPr="00117891">
        <w:rPr>
          <w:rFonts w:ascii="Times New Roman" w:hAnsi="Times New Roman" w:cs="Times New Roman"/>
          <w:color w:val="000000"/>
        </w:rPr>
        <w:t xml:space="preserve">oaches will be required to receive training, approved by the Chief Medical Officer on how to recognize the symptoms of a concussion or brain injury and how to seek proper medical treatment for a concussion or brain injury PRIOR TO THE START OF PRACTICES. </w:t>
      </w:r>
    </w:p>
    <w:p w14:paraId="691A7C8D" w14:textId="77777777" w:rsidR="00B6577B" w:rsidDel="00117891" w:rsidRDefault="00B6577B" w:rsidP="00B6577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del w:id="384" w:author="Joshua Nichter" w:date="2017-09-22T13:34:00Z"/>
          <w:rFonts w:ascii="Times New Roman" w:hAnsi="Times New Roman" w:cs="Times New Roman"/>
          <w:color w:val="000000"/>
        </w:rPr>
        <w:pPrChange w:id="385" w:author="Joshua Nichter" w:date="2017-09-22T13:34:00Z">
          <w:pPr>
            <w:pStyle w:val="ListParagraph"/>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pPr>
        </w:pPrChange>
      </w:pPr>
      <w:del w:id="386" w:author="Joshua Nichter" w:date="2017-09-22T13:34:00Z">
        <w:r w:rsidRPr="000B4022" w:rsidDel="00117891">
          <w:rPr>
            <w:rFonts w:ascii="Times New Roman" w:hAnsi="Times New Roman" w:cs="Times New Roman"/>
            <w:color w:val="000000"/>
          </w:rPr>
          <w:delText>The state is still in the process of determining what will satisfy these requirements, as well as how to track it. As this information becomes available, it will be passed onto school administrators and athletic trainers.</w:delText>
        </w:r>
      </w:del>
    </w:p>
    <w:p w14:paraId="38291094" w14:textId="77777777" w:rsidR="00B6577B" w:rsidRPr="00117891" w:rsidRDefault="00B6577B" w:rsidP="00B6577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cs="Times New Roman"/>
          <w:color w:val="000000"/>
        </w:rPr>
        <w:pPrChange w:id="387" w:author="Joshua Nichter" w:date="2017-09-22T13:34: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p>
    <w:p w14:paraId="1A6DD210"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val="single"/>
        </w:rPr>
      </w:pPr>
      <w:r w:rsidRPr="00D2249F">
        <w:rPr>
          <w:rFonts w:ascii="Times" w:hAnsi="Times" w:cs="Times"/>
          <w:b/>
          <w:bCs/>
          <w:color w:val="000000"/>
          <w:u w:val="single"/>
        </w:rPr>
        <w:t>Guidelines for Coaches to follow in the absence of a Certified Athletic Trainer</w:t>
      </w:r>
      <w:r w:rsidRPr="00D2249F">
        <w:rPr>
          <w:rFonts w:ascii="Times New Roman" w:hAnsi="Times New Roman" w:cs="Times New Roman"/>
          <w:color w:val="000000"/>
          <w:u w:val="single"/>
        </w:rPr>
        <w:t>.</w:t>
      </w:r>
    </w:p>
    <w:p w14:paraId="0220708E" w14:textId="77777777" w:rsidR="00B6577B" w:rsidRPr="00D2249F"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val="single"/>
        </w:rPr>
      </w:pPr>
    </w:p>
    <w:p w14:paraId="318AA8AA" w14:textId="77777777" w:rsidR="00B6577B" w:rsidRPr="00D2249F" w:rsidRDefault="00B6577B" w:rsidP="00B6577B">
      <w:pPr>
        <w:pStyle w:val="ListParagraph"/>
        <w:widowControl w:val="0"/>
        <w:numPr>
          <w:ilvl w:val="0"/>
          <w:numId w:val="4"/>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Times New Roman" w:hAnsi="Times New Roman" w:cs="Times New Roman"/>
          <w:color w:val="000000"/>
        </w:rPr>
      </w:pPr>
      <w:r w:rsidRPr="00D2249F">
        <w:rPr>
          <w:rFonts w:ascii="Times New Roman" w:hAnsi="Times New Roman" w:cs="Times New Roman"/>
          <w:color w:val="000000"/>
        </w:rPr>
        <w:t xml:space="preserve">In accordance with </w:t>
      </w:r>
      <w:ins w:id="388" w:author="Joshua Nichter" w:date="2017-09-22T13:35:00Z">
        <w:r>
          <w:rPr>
            <w:rFonts w:ascii="Times New Roman" w:hAnsi="Times New Roman" w:cs="Times New Roman"/>
            <w:color w:val="000000"/>
          </w:rPr>
          <w:t xml:space="preserve">the </w:t>
        </w:r>
      </w:ins>
      <w:ins w:id="389" w:author="Joshua Nichter" w:date="2017-09-22T13:34:00Z">
        <w:r>
          <w:rPr>
            <w:rFonts w:ascii="Times New Roman" w:hAnsi="Times New Roman" w:cs="Times New Roman"/>
            <w:color w:val="000000"/>
          </w:rPr>
          <w:t xml:space="preserve">Nebraska Concussion Awareness Act </w:t>
        </w:r>
      </w:ins>
      <w:del w:id="390" w:author="Joshua Nichter" w:date="2017-09-22T13:34:00Z">
        <w:r w:rsidRPr="00D2249F" w:rsidDel="00117891">
          <w:rPr>
            <w:rFonts w:ascii="Times New Roman" w:hAnsi="Times New Roman" w:cs="Times New Roman"/>
            <w:color w:val="000000"/>
          </w:rPr>
          <w:delText xml:space="preserve">LB 260 </w:delText>
        </w:r>
      </w:del>
      <w:r w:rsidRPr="00D2249F">
        <w:rPr>
          <w:rFonts w:ascii="Times New Roman" w:hAnsi="Times New Roman" w:cs="Times New Roman"/>
          <w:color w:val="000000"/>
        </w:rPr>
        <w:t xml:space="preserve">and OPS Concussion Guidelines, any student athlete reasonably suspected of having sustained a concussion or brain injury shall be immediately removed from a practice or game. Such student shall not be permitted to participate in any school supervised team athletic activities involving physical exertion, including, but not limited to, practices or games until the student (i) has been evaluated by a physician or OPS Athletic </w:t>
      </w:r>
      <w:r w:rsidRPr="00D2249F">
        <w:rPr>
          <w:rFonts w:ascii="Times New Roman" w:hAnsi="Times New Roman" w:cs="Times New Roman"/>
          <w:color w:val="000000"/>
        </w:rPr>
        <w:lastRenderedPageBreak/>
        <w:t>Trainer, (ii) has received written and signed clearance to resume participation in athletic activities from the physician or OPS Athletic Trainer, and (iii) has submitted the written and signed clearance to resume participation in athletic activities to the school accompanied by written permission to resume participation from the students parent or guardian.</w:t>
      </w:r>
    </w:p>
    <w:p w14:paraId="2F755AA0" w14:textId="77777777" w:rsidR="00B6577B" w:rsidRPr="00D2249F" w:rsidRDefault="00B6577B" w:rsidP="00B6577B">
      <w:pPr>
        <w:pStyle w:val="ListParagraph"/>
        <w:widowControl w:val="0"/>
        <w:numPr>
          <w:ilvl w:val="0"/>
          <w:numId w:val="4"/>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Times New Roman" w:hAnsi="Times New Roman" w:cs="Times New Roman"/>
          <w:color w:val="000000"/>
        </w:rPr>
      </w:pPr>
      <w:ins w:id="391" w:author="Joshua Nichter" w:date="2017-09-22T13:48:00Z">
        <w:r>
          <w:rPr>
            <w:rFonts w:ascii="Times New Roman" w:hAnsi="Times New Roman" w:cs="Times New Roman"/>
            <w:color w:val="000000"/>
          </w:rPr>
          <w:t xml:space="preserve">A </w:t>
        </w:r>
      </w:ins>
      <w:del w:id="392" w:author="Joshua Nichter" w:date="2017-09-22T13:48:00Z">
        <w:r w:rsidRPr="00D2249F" w:rsidDel="0088402A">
          <w:rPr>
            <w:rFonts w:ascii="Times New Roman" w:hAnsi="Times New Roman" w:cs="Times New Roman"/>
            <w:color w:val="000000"/>
          </w:rPr>
          <w:delText xml:space="preserve">The </w:delText>
        </w:r>
      </w:del>
      <w:r w:rsidRPr="00D2249F">
        <w:rPr>
          <w:rFonts w:ascii="Times New Roman" w:hAnsi="Times New Roman" w:cs="Times New Roman"/>
          <w:color w:val="000000"/>
        </w:rPr>
        <w:t xml:space="preserve">school </w:t>
      </w:r>
      <w:ins w:id="393" w:author="Joshua Nichter" w:date="2017-09-22T13:48:00Z">
        <w:r>
          <w:rPr>
            <w:rFonts w:ascii="Times New Roman" w:hAnsi="Times New Roman" w:cs="Times New Roman"/>
            <w:color w:val="000000"/>
          </w:rPr>
          <w:t xml:space="preserve">representative </w:t>
        </w:r>
      </w:ins>
      <w:r w:rsidRPr="00D2249F">
        <w:rPr>
          <w:rFonts w:ascii="Times New Roman" w:hAnsi="Times New Roman" w:cs="Times New Roman"/>
          <w:color w:val="000000"/>
        </w:rPr>
        <w:t xml:space="preserve">shall notify the parent </w:t>
      </w:r>
      <w:ins w:id="394" w:author="Joshua Nichter" w:date="2017-09-22T13:49:00Z">
        <w:r>
          <w:rPr>
            <w:rFonts w:ascii="Times New Roman" w:hAnsi="Times New Roman" w:cs="Times New Roman"/>
            <w:color w:val="000000"/>
          </w:rPr>
          <w:t xml:space="preserve">at the conclusion of </w:t>
        </w:r>
      </w:ins>
      <w:ins w:id="395" w:author="Joshua Nichter" w:date="2017-10-13T13:16:00Z">
        <w:r>
          <w:rPr>
            <w:rFonts w:ascii="Times New Roman" w:hAnsi="Times New Roman" w:cs="Times New Roman"/>
            <w:color w:val="000000"/>
          </w:rPr>
          <w:t xml:space="preserve">the </w:t>
        </w:r>
      </w:ins>
      <w:ins w:id="396" w:author="Joshua Nichter" w:date="2017-09-22T13:49:00Z">
        <w:r>
          <w:rPr>
            <w:rFonts w:ascii="Times New Roman" w:hAnsi="Times New Roman" w:cs="Times New Roman"/>
            <w:color w:val="000000"/>
          </w:rPr>
          <w:t xml:space="preserve">activity </w:t>
        </w:r>
      </w:ins>
      <w:ins w:id="397" w:author="Joshua Nichter" w:date="2017-10-13T13:16:00Z">
        <w:r>
          <w:rPr>
            <w:rFonts w:ascii="Times New Roman" w:hAnsi="Times New Roman" w:cs="Times New Roman"/>
            <w:color w:val="000000"/>
          </w:rPr>
          <w:t>with</w:t>
        </w:r>
      </w:ins>
      <w:del w:id="398" w:author="Joshua Nichter" w:date="2017-10-13T13:16:00Z">
        <w:r w:rsidRPr="00D2249F" w:rsidDel="00C322DA">
          <w:rPr>
            <w:rFonts w:ascii="Times New Roman" w:hAnsi="Times New Roman" w:cs="Times New Roman"/>
            <w:color w:val="000000"/>
          </w:rPr>
          <w:delText>of the</w:delText>
        </w:r>
      </w:del>
      <w:r w:rsidRPr="00D2249F">
        <w:rPr>
          <w:rFonts w:ascii="Times New Roman" w:hAnsi="Times New Roman" w:cs="Times New Roman"/>
          <w:color w:val="000000"/>
        </w:rPr>
        <w:t xml:space="preserve"> date and approximate time of the </w:t>
      </w:r>
      <w:ins w:id="399" w:author="Joshua Nichter" w:date="2017-09-22T13:50:00Z">
        <w:r>
          <w:rPr>
            <w:rFonts w:ascii="Times New Roman" w:hAnsi="Times New Roman" w:cs="Times New Roman"/>
            <w:color w:val="000000"/>
          </w:rPr>
          <w:t xml:space="preserve">head </w:t>
        </w:r>
      </w:ins>
      <w:r w:rsidRPr="00D2249F">
        <w:rPr>
          <w:rFonts w:ascii="Times New Roman" w:hAnsi="Times New Roman" w:cs="Times New Roman"/>
          <w:color w:val="000000"/>
        </w:rPr>
        <w:t>injury suffered by the student, the signs and symptoms of a concussion or brain injury that were observed, and any actions taken to treat the student.</w:t>
      </w:r>
    </w:p>
    <w:p w14:paraId="442286F0" w14:textId="77777777" w:rsidR="00B6577B" w:rsidRPr="00D2249F" w:rsidRDefault="00B6577B" w:rsidP="00B6577B">
      <w:pPr>
        <w:pStyle w:val="ListParagraph"/>
        <w:widowControl w:val="0"/>
        <w:numPr>
          <w:ilvl w:val="0"/>
          <w:numId w:val="4"/>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Times New Roman" w:hAnsi="Times New Roman" w:cs="Times New Roman"/>
          <w:color w:val="000000"/>
        </w:rPr>
      </w:pPr>
      <w:del w:id="400" w:author="Joshua Nichter" w:date="2017-09-22T13:47:00Z">
        <w:r w:rsidRPr="00D2249F" w:rsidDel="0088402A">
          <w:rPr>
            <w:rFonts w:ascii="Times New Roman" w:hAnsi="Times New Roman" w:cs="Times New Roman"/>
            <w:color w:val="000000"/>
          </w:rPr>
          <w:delText xml:space="preserve">If an OPS Athletic Trainer is not present, </w:delText>
        </w:r>
      </w:del>
      <w:ins w:id="401" w:author="Joshua Nichter" w:date="2017-09-22T13:47:00Z">
        <w:r>
          <w:rPr>
            <w:rFonts w:ascii="Times New Roman" w:hAnsi="Times New Roman" w:cs="Times New Roman"/>
            <w:color w:val="000000"/>
          </w:rPr>
          <w:t>A</w:t>
        </w:r>
      </w:ins>
      <w:del w:id="402" w:author="Joshua Nichter" w:date="2017-09-22T13:47:00Z">
        <w:r w:rsidRPr="00D2249F" w:rsidDel="0088402A">
          <w:rPr>
            <w:rFonts w:ascii="Times New Roman" w:hAnsi="Times New Roman" w:cs="Times New Roman"/>
            <w:color w:val="000000"/>
          </w:rPr>
          <w:delText>a</w:delText>
        </w:r>
      </w:del>
      <w:r w:rsidRPr="00D2249F">
        <w:rPr>
          <w:rFonts w:ascii="Times New Roman" w:hAnsi="Times New Roman" w:cs="Times New Roman"/>
          <w:color w:val="000000"/>
        </w:rPr>
        <w:t xml:space="preserve">ll reasonably suspected head injuries must be reported to the </w:t>
      </w:r>
      <w:ins w:id="403" w:author="Joshua Nichter" w:date="2017-09-22T13:51:00Z">
        <w:r>
          <w:rPr>
            <w:rFonts w:ascii="Times New Roman" w:hAnsi="Times New Roman" w:cs="Times New Roman"/>
            <w:color w:val="000000"/>
          </w:rPr>
          <w:t>secondary schools</w:t>
        </w:r>
      </w:ins>
      <w:del w:id="404" w:author="Joshua Nichter" w:date="2017-09-22T13:51:00Z">
        <w:r w:rsidRPr="00D2249F" w:rsidDel="0088402A">
          <w:rPr>
            <w:rFonts w:ascii="Times New Roman" w:hAnsi="Times New Roman" w:cs="Times New Roman"/>
            <w:color w:val="000000"/>
          </w:rPr>
          <w:delText>OPS</w:delText>
        </w:r>
      </w:del>
      <w:r w:rsidRPr="00D2249F">
        <w:rPr>
          <w:rFonts w:ascii="Times New Roman" w:hAnsi="Times New Roman" w:cs="Times New Roman"/>
          <w:color w:val="000000"/>
        </w:rPr>
        <w:t xml:space="preserve"> Athletic Trainer </w:t>
      </w:r>
      <w:ins w:id="405" w:author="Joshua Nichter" w:date="2017-09-22T13:38:00Z">
        <w:r>
          <w:rPr>
            <w:rFonts w:ascii="Times New Roman" w:hAnsi="Times New Roman" w:cs="Times New Roman"/>
            <w:color w:val="000000"/>
          </w:rPr>
          <w:t xml:space="preserve">as soon as reasonably possible. </w:t>
        </w:r>
      </w:ins>
      <w:del w:id="406" w:author="Joshua Nichter" w:date="2017-09-22T13:38:00Z">
        <w:r w:rsidRPr="00D2249F" w:rsidDel="00BD5AA2">
          <w:rPr>
            <w:rFonts w:ascii="Times New Roman" w:hAnsi="Times New Roman" w:cs="Times New Roman"/>
            <w:color w:val="000000"/>
          </w:rPr>
          <w:delText>within 12 hours of the incident.</w:delText>
        </w:r>
      </w:del>
    </w:p>
    <w:p w14:paraId="7B9F84B8" w14:textId="77777777" w:rsidR="00B6577B" w:rsidRPr="00D2249F" w:rsidDel="00BD5AA2" w:rsidRDefault="00B6577B" w:rsidP="00B6577B">
      <w:pPr>
        <w:pStyle w:val="ListParagraph"/>
        <w:widowControl w:val="0"/>
        <w:numPr>
          <w:ilvl w:val="0"/>
          <w:numId w:val="4"/>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del w:id="407" w:author="Joshua Nichter" w:date="2017-09-22T13:39:00Z"/>
          <w:rFonts w:ascii="Times New Roman" w:hAnsi="Times New Roman" w:cs="Times New Roman"/>
          <w:color w:val="000000"/>
        </w:rPr>
      </w:pPr>
      <w:del w:id="408" w:author="Joshua Nichter" w:date="2017-09-22T13:39:00Z">
        <w:r w:rsidRPr="00D2249F" w:rsidDel="00BD5AA2">
          <w:rPr>
            <w:rFonts w:ascii="Times New Roman" w:hAnsi="Times New Roman" w:cs="Times New Roman"/>
            <w:color w:val="000000"/>
          </w:rPr>
          <w:delText>Based on the mechanism of injury, observation, history and unusual behavior and reactions of the athlete, even without loss of consciousness, assume a concussion has occurred if the head was hit.</w:delText>
        </w:r>
      </w:del>
    </w:p>
    <w:p w14:paraId="31B37763" w14:textId="77777777" w:rsidR="00B6577B" w:rsidRPr="00D2249F" w:rsidRDefault="00B6577B" w:rsidP="00B6577B">
      <w:pPr>
        <w:pStyle w:val="ListParagraph"/>
        <w:widowControl w:val="0"/>
        <w:numPr>
          <w:ilvl w:val="0"/>
          <w:numId w:val="4"/>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ascii="Times" w:hAnsi="Times" w:cs="Times"/>
          <w:b/>
          <w:bCs/>
          <w:color w:val="000000"/>
        </w:rPr>
      </w:pPr>
      <w:del w:id="409" w:author="Joshua Nichter" w:date="2017-09-22T13:41:00Z">
        <w:r w:rsidRPr="00D2249F" w:rsidDel="00BD5AA2">
          <w:rPr>
            <w:rFonts w:ascii="Times New Roman" w:hAnsi="Times New Roman" w:cs="Times New Roman"/>
            <w:color w:val="000000"/>
          </w:rPr>
          <w:delText xml:space="preserve">If confusion, </w:delText>
        </w:r>
      </w:del>
      <w:ins w:id="410" w:author="Joshua Nichter" w:date="2017-09-22T13:41:00Z">
        <w:r>
          <w:rPr>
            <w:rFonts w:ascii="Times New Roman" w:hAnsi="Times New Roman" w:cs="Times New Roman"/>
            <w:color w:val="000000"/>
          </w:rPr>
          <w:t>U</w:t>
        </w:r>
      </w:ins>
      <w:del w:id="411" w:author="Joshua Nichter" w:date="2017-09-22T13:41:00Z">
        <w:r w:rsidRPr="00D2249F" w:rsidDel="00BD5AA2">
          <w:rPr>
            <w:rFonts w:ascii="Times New Roman" w:hAnsi="Times New Roman" w:cs="Times New Roman"/>
            <w:color w:val="000000"/>
          </w:rPr>
          <w:delText>u</w:delText>
        </w:r>
      </w:del>
      <w:r w:rsidRPr="00D2249F">
        <w:rPr>
          <w:rFonts w:ascii="Times New Roman" w:hAnsi="Times New Roman" w:cs="Times New Roman"/>
          <w:color w:val="000000"/>
        </w:rPr>
        <w:t xml:space="preserve">nusual behavior or </w:t>
      </w:r>
      <w:ins w:id="412" w:author="Joshua Nichter" w:date="2017-09-22T13:41:00Z">
        <w:r>
          <w:rPr>
            <w:rFonts w:ascii="Times New Roman" w:hAnsi="Times New Roman" w:cs="Times New Roman"/>
            <w:color w:val="000000"/>
          </w:rPr>
          <w:t>un</w:t>
        </w:r>
      </w:ins>
      <w:r w:rsidRPr="00D2249F">
        <w:rPr>
          <w:rFonts w:ascii="Times New Roman" w:hAnsi="Times New Roman" w:cs="Times New Roman"/>
          <w:color w:val="000000"/>
        </w:rPr>
        <w:t xml:space="preserve">responsiveness, deteriorating condition, loss of consciousness, or </w:t>
      </w:r>
      <w:ins w:id="413" w:author="Joshua Nichter" w:date="2017-10-13T13:19:00Z">
        <w:r>
          <w:rPr>
            <w:rFonts w:ascii="Times New Roman" w:hAnsi="Times New Roman" w:cs="Times New Roman"/>
            <w:color w:val="000000"/>
          </w:rPr>
          <w:t xml:space="preserve">a </w:t>
        </w:r>
      </w:ins>
      <w:r w:rsidRPr="00D2249F">
        <w:rPr>
          <w:rFonts w:ascii="Times New Roman" w:hAnsi="Times New Roman" w:cs="Times New Roman"/>
          <w:color w:val="000000"/>
        </w:rPr>
        <w:t>concern about neck and spine injury</w:t>
      </w:r>
      <w:del w:id="414" w:author="Joshua Nichter" w:date="2017-10-13T13:19:00Z">
        <w:r w:rsidRPr="00D2249F" w:rsidDel="00C322DA">
          <w:rPr>
            <w:rFonts w:ascii="Times New Roman" w:hAnsi="Times New Roman" w:cs="Times New Roman"/>
            <w:color w:val="000000"/>
          </w:rPr>
          <w:delText xml:space="preserve"> exist</w:delText>
        </w:r>
      </w:del>
      <w:r w:rsidRPr="00D2249F">
        <w:rPr>
          <w:rFonts w:ascii="Times New Roman" w:hAnsi="Times New Roman" w:cs="Times New Roman"/>
          <w:color w:val="000000"/>
        </w:rPr>
        <w:t xml:space="preserve">, </w:t>
      </w:r>
      <w:r w:rsidRPr="00D2249F">
        <w:rPr>
          <w:rFonts w:ascii="Times" w:hAnsi="Times" w:cs="Times"/>
          <w:b/>
          <w:bCs/>
          <w:color w:val="000000"/>
        </w:rPr>
        <w:t>activate Emergency Medical Services (call 911).</w:t>
      </w:r>
    </w:p>
    <w:p w14:paraId="4CF7E436" w14:textId="77777777" w:rsidR="00B6577B" w:rsidDel="00BD5AA2" w:rsidRDefault="00B6577B" w:rsidP="00B6577B">
      <w:pPr>
        <w:pStyle w:val="ListParagraph"/>
        <w:widowControl w:val="0"/>
        <w:numPr>
          <w:ilvl w:val="0"/>
          <w:numId w:val="7"/>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del w:id="415" w:author="Joshua Nichter" w:date="2017-09-22T13:41:00Z"/>
          <w:rFonts w:ascii="Times New Roman" w:hAnsi="Times New Roman" w:cs="Times New Roman"/>
          <w:color w:val="000000"/>
        </w:rPr>
      </w:pPr>
      <w:del w:id="416" w:author="Joshua Nichter" w:date="2017-09-22T13:41:00Z">
        <w:r w:rsidRPr="00D2249F" w:rsidDel="00BD5AA2">
          <w:rPr>
            <w:rFonts w:ascii="Times New Roman" w:hAnsi="Times New Roman" w:cs="Times New Roman"/>
            <w:color w:val="000000"/>
          </w:rPr>
          <w:delText xml:space="preserve">If there is no apparent emergency, the mental status, attention, balance, behavior, speech and memory should be examined </w:delText>
        </w:r>
        <w:r w:rsidRPr="00D2249F" w:rsidDel="00BD5AA2">
          <w:rPr>
            <w:rFonts w:ascii="Times" w:hAnsi="Times" w:cs="Times"/>
            <w:b/>
            <w:bCs/>
            <w:color w:val="000000"/>
          </w:rPr>
          <w:delText xml:space="preserve">every 5-10 minutes </w:delText>
        </w:r>
        <w:r w:rsidRPr="00D2249F" w:rsidDel="00BD5AA2">
          <w:rPr>
            <w:rFonts w:ascii="Times New Roman" w:hAnsi="Times New Roman" w:cs="Times New Roman"/>
            <w:color w:val="000000"/>
          </w:rPr>
          <w:delText>until stable over a few hours.</w:delText>
        </w:r>
      </w:del>
    </w:p>
    <w:p w14:paraId="5CFABDE3" w14:textId="77777777" w:rsidR="00B6577B" w:rsidRPr="00D2249F" w:rsidRDefault="00B6577B" w:rsidP="00B6577B">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A53983E" w14:textId="77777777" w:rsidR="00B6577B" w:rsidRDefault="00B6577B" w:rsidP="00B657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rPr>
      </w:pPr>
      <w:r>
        <w:rPr>
          <w:rFonts w:ascii="Times" w:hAnsi="Times" w:cs="Times"/>
          <w:i/>
          <w:iCs/>
          <w:color w:val="000000"/>
        </w:rPr>
        <w:t xml:space="preserve">The above guidelines were adapted from </w:t>
      </w:r>
      <w:ins w:id="417" w:author="Joshua Nichter" w:date="2017-09-22T13:52:00Z">
        <w:r>
          <w:rPr>
            <w:rFonts w:ascii="Times" w:hAnsi="Times" w:cs="Times"/>
            <w:i/>
            <w:iCs/>
            <w:color w:val="000000"/>
          </w:rPr>
          <w:t xml:space="preserve">Nebraska Concussion Awareness Act, </w:t>
        </w:r>
      </w:ins>
      <w:ins w:id="418" w:author="Joshua Nichter" w:date="2017-09-22T13:53:00Z">
        <w:r>
          <w:rPr>
            <w:rFonts w:ascii="Times" w:hAnsi="Times" w:cs="Times"/>
            <w:i/>
            <w:iCs/>
            <w:color w:val="000000"/>
          </w:rPr>
          <w:t xml:space="preserve">The </w:t>
        </w:r>
      </w:ins>
      <w:r>
        <w:rPr>
          <w:rFonts w:ascii="Times" w:hAnsi="Times" w:cs="Times"/>
          <w:i/>
          <w:iCs/>
          <w:color w:val="000000"/>
        </w:rPr>
        <w:t>6</w:t>
      </w:r>
      <w:ins w:id="419" w:author="Joshua Nichter" w:date="2017-09-22T13:53:00Z">
        <w:r w:rsidRPr="0088402A">
          <w:rPr>
            <w:rFonts w:ascii="Times" w:hAnsi="Times" w:cs="Times"/>
            <w:i/>
            <w:iCs/>
            <w:color w:val="000000"/>
            <w:vertAlign w:val="superscript"/>
            <w:rPrChange w:id="420" w:author="Joshua Nichter" w:date="2017-09-22T13:53:00Z">
              <w:rPr>
                <w:rFonts w:ascii="Times" w:hAnsi="Times" w:cs="Times"/>
                <w:i/>
                <w:iCs/>
                <w:color w:val="000000"/>
              </w:rPr>
            </w:rPrChange>
          </w:rPr>
          <w:t>th</w:t>
        </w:r>
        <w:r>
          <w:rPr>
            <w:rFonts w:ascii="Times" w:hAnsi="Times" w:cs="Times"/>
            <w:i/>
            <w:iCs/>
            <w:color w:val="000000"/>
          </w:rPr>
          <w:t xml:space="preserve"> </w:t>
        </w:r>
      </w:ins>
      <w:ins w:id="421" w:author="Joshua Nichter" w:date="2017-09-22T13:52:00Z">
        <w:r>
          <w:rPr>
            <w:rFonts w:ascii="Times" w:hAnsi="Times" w:cs="Times"/>
            <w:i/>
            <w:iCs/>
            <w:color w:val="000000"/>
          </w:rPr>
          <w:t>Consensus Statement on Concussion in Sport</w:t>
        </w:r>
      </w:ins>
      <w:del w:id="422" w:author="Joshua Nichter" w:date="2017-09-22T13:52:00Z">
        <w:r w:rsidDel="0088402A">
          <w:rPr>
            <w:rFonts w:ascii="Times" w:hAnsi="Times" w:cs="Times"/>
            <w:i/>
            <w:iCs/>
            <w:color w:val="000000"/>
          </w:rPr>
          <w:delText>LB 260</w:delText>
        </w:r>
      </w:del>
      <w:r>
        <w:rPr>
          <w:rFonts w:ascii="Times" w:hAnsi="Times" w:cs="Times"/>
          <w:i/>
          <w:iCs/>
          <w:color w:val="000000"/>
        </w:rPr>
        <w:t xml:space="preserve">, </w:t>
      </w:r>
      <w:del w:id="423" w:author="Joshua Nichter" w:date="2017-09-22T13:54:00Z">
        <w:r w:rsidDel="0088402A">
          <w:rPr>
            <w:rFonts w:ascii="Times" w:hAnsi="Times" w:cs="Times"/>
            <w:i/>
            <w:iCs/>
            <w:color w:val="000000"/>
          </w:rPr>
          <w:delText xml:space="preserve">the OPS Concussion Guidelines, </w:delText>
        </w:r>
      </w:del>
      <w:r>
        <w:rPr>
          <w:rFonts w:ascii="Times" w:hAnsi="Times" w:cs="Times"/>
          <w:i/>
          <w:iCs/>
          <w:color w:val="000000"/>
        </w:rPr>
        <w:t>and the recommendations made by the National Federation of State High School Association</w:t>
      </w:r>
      <w:ins w:id="424" w:author="Joshua Nichter" w:date="2017-09-22T13:54:00Z">
        <w:r>
          <w:rPr>
            <w:rFonts w:ascii="Times" w:hAnsi="Times" w:cs="Times"/>
            <w:i/>
            <w:iCs/>
            <w:color w:val="000000"/>
          </w:rPr>
          <w:t xml:space="preserve">s. </w:t>
        </w:r>
      </w:ins>
      <w:del w:id="425" w:author="Joshua Nichter" w:date="2017-09-22T13:54:00Z">
        <w:r w:rsidDel="0088402A">
          <w:rPr>
            <w:rFonts w:ascii="Times" w:hAnsi="Times" w:cs="Times"/>
            <w:i/>
            <w:iCs/>
            <w:color w:val="000000"/>
          </w:rPr>
          <w:delText>s and the Centers for Disease Control.</w:delText>
        </w:r>
      </w:del>
    </w:p>
    <w:p w14:paraId="14042FC8" w14:textId="77777777" w:rsidR="00B6577B" w:rsidRPr="000B4022" w:rsidRDefault="00B6577B" w:rsidP="00B6577B">
      <w:pPr>
        <w:rPr>
          <w:sz w:val="20"/>
          <w:szCs w:val="20"/>
        </w:rPr>
      </w:pPr>
    </w:p>
    <w:p w14:paraId="4278F681" w14:textId="77777777" w:rsidR="00B077D3" w:rsidRDefault="00000000"/>
    <w:sectPr w:rsidR="00B077D3" w:rsidSect="00BC48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04DA"/>
    <w:multiLevelType w:val="hybridMultilevel"/>
    <w:tmpl w:val="7F346642"/>
    <w:lvl w:ilvl="0" w:tplc="565452A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 w15:restartNumberingAfterBreak="0">
    <w:nsid w:val="3C9301E3"/>
    <w:multiLevelType w:val="hybridMultilevel"/>
    <w:tmpl w:val="41109256"/>
    <w:lvl w:ilvl="0" w:tplc="DC10D78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C5210"/>
    <w:multiLevelType w:val="hybridMultilevel"/>
    <w:tmpl w:val="06565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77B24"/>
    <w:multiLevelType w:val="hybridMultilevel"/>
    <w:tmpl w:val="C7C0AD8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B4C57"/>
    <w:multiLevelType w:val="hybridMultilevel"/>
    <w:tmpl w:val="E284A19A"/>
    <w:lvl w:ilvl="0" w:tplc="00ECD680">
      <w:start w:val="1"/>
      <w:numFmt w:val="decimal"/>
      <w:lvlText w:val="%1."/>
      <w:lvlJc w:val="left"/>
      <w:pPr>
        <w:ind w:left="900" w:hanging="360"/>
      </w:pPr>
      <w:rPr>
        <w:rFonts w:hint="default"/>
      </w:rPr>
    </w:lvl>
    <w:lvl w:ilvl="1" w:tplc="3684DDD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C5D58C8"/>
    <w:multiLevelType w:val="hybridMultilevel"/>
    <w:tmpl w:val="5590CE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1729324">
    <w:abstractNumId w:val="4"/>
  </w:num>
  <w:num w:numId="2" w16cid:durableId="1957905245">
    <w:abstractNumId w:val="0"/>
  </w:num>
  <w:num w:numId="3" w16cid:durableId="340670719">
    <w:abstractNumId w:val="2"/>
  </w:num>
  <w:num w:numId="4" w16cid:durableId="1588267399">
    <w:abstractNumId w:val="5"/>
  </w:num>
  <w:num w:numId="5" w16cid:durableId="694424293">
    <w:abstractNumId w:val="1"/>
  </w:num>
  <w:num w:numId="6" w16cid:durableId="1303702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Nichter">
    <w15:presenceInfo w15:providerId="AD" w15:userId="S-1-5-21-1844237615-1935655697-1343024091-9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7B"/>
    <w:rsid w:val="00803FB6"/>
    <w:rsid w:val="00B6577B"/>
    <w:rsid w:val="00EB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43A710"/>
  <w15:chartTrackingRefBased/>
  <w15:docId w15:val="{1F17C01A-2A45-5342-8B46-D6DAAE5E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7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77B"/>
    <w:pPr>
      <w:ind w:left="720"/>
      <w:contextualSpacing/>
    </w:pPr>
  </w:style>
  <w:style w:type="table" w:styleId="TableGrid">
    <w:name w:val="Table Grid"/>
    <w:basedOn w:val="TableNormal"/>
    <w:uiPriority w:val="59"/>
    <w:rsid w:val="00B6577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577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2420</Words>
  <Characters>13798</Characters>
  <Application>Microsoft Office Word</Application>
  <DocSecurity>0</DocSecurity>
  <Lines>114</Lines>
  <Paragraphs>32</Paragraphs>
  <ScaleCrop>false</ScaleCrop>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Nichter</dc:creator>
  <cp:keywords/>
  <dc:description/>
  <cp:lastModifiedBy>Joshua Nichter</cp:lastModifiedBy>
  <cp:revision>1</cp:revision>
  <dcterms:created xsi:type="dcterms:W3CDTF">2023-07-31T17:35:00Z</dcterms:created>
  <dcterms:modified xsi:type="dcterms:W3CDTF">2023-07-31T17:38:00Z</dcterms:modified>
</cp:coreProperties>
</file>